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6831BD" w:rsidRDefault="001B2D76"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общеобразовательное учреждение «Саловская средняя общеобразовательная школа» Лямбирского муниципального района Республики Мордовия</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1B2D76" w:rsidP="001B2D76">
      <w:pPr>
        <w:jc w:val="center"/>
        <w:rPr>
          <w:rFonts w:ascii="Times New Roman" w:hAnsi="Times New Roman" w:cs="Times New Roman"/>
          <w:sz w:val="28"/>
          <w:szCs w:val="28"/>
        </w:rPr>
      </w:pPr>
      <w:r>
        <w:rPr>
          <w:rFonts w:ascii="Times New Roman" w:hAnsi="Times New Roman" w:cs="Times New Roman"/>
          <w:sz w:val="28"/>
          <w:szCs w:val="28"/>
        </w:rPr>
        <w:t>Международный конкурс проектов по физике, химии, биологии «Живая энергия 24/25»</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1B2D76" w:rsidP="006831BD">
      <w:pPr>
        <w:jc w:val="center"/>
        <w:rPr>
          <w:rFonts w:ascii="Times New Roman" w:hAnsi="Times New Roman" w:cs="Times New Roman"/>
          <w:sz w:val="28"/>
          <w:szCs w:val="28"/>
        </w:rPr>
      </w:pPr>
      <w:r>
        <w:rPr>
          <w:rFonts w:ascii="Times New Roman" w:hAnsi="Times New Roman" w:cs="Times New Roman"/>
          <w:sz w:val="28"/>
          <w:szCs w:val="28"/>
        </w:rPr>
        <w:t>Научно-исследовательский проект</w:t>
      </w:r>
    </w:p>
    <w:p w:rsidR="006831BD" w:rsidRDefault="006561EA" w:rsidP="006831BD">
      <w:pPr>
        <w:jc w:val="center"/>
        <w:rPr>
          <w:rFonts w:ascii="Times New Roman" w:hAnsi="Times New Roman" w:cs="Times New Roman"/>
          <w:sz w:val="28"/>
          <w:szCs w:val="28"/>
        </w:rPr>
      </w:pPr>
      <w:r>
        <w:rPr>
          <w:b/>
          <w:sz w:val="44"/>
          <w:szCs w:val="44"/>
        </w:rPr>
        <w:t>Чистая вода в XXI веке. Миф или реальность?</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6561EA">
        <w:rPr>
          <w:rFonts w:ascii="Times New Roman" w:hAnsi="Times New Roman" w:cs="Times New Roman"/>
          <w:sz w:val="28"/>
          <w:szCs w:val="28"/>
        </w:rPr>
        <w:t>Хубер Лео</w:t>
      </w:r>
    </w:p>
    <w:p w:rsidR="00DC3001" w:rsidRDefault="00DC3001"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ученик </w:t>
      </w:r>
      <w:r w:rsidR="006561EA">
        <w:rPr>
          <w:rFonts w:ascii="Times New Roman" w:hAnsi="Times New Roman" w:cs="Times New Roman"/>
          <w:sz w:val="28"/>
          <w:szCs w:val="28"/>
        </w:rPr>
        <w:t xml:space="preserve">6 </w:t>
      </w:r>
      <w:r>
        <w:rPr>
          <w:rFonts w:ascii="Times New Roman" w:hAnsi="Times New Roman" w:cs="Times New Roman"/>
          <w:sz w:val="28"/>
          <w:szCs w:val="28"/>
        </w:rPr>
        <w:t>класса</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6561EA">
        <w:rPr>
          <w:rFonts w:ascii="Times New Roman" w:hAnsi="Times New Roman" w:cs="Times New Roman"/>
          <w:sz w:val="28"/>
          <w:szCs w:val="28"/>
        </w:rPr>
        <w:t>Егорова Екатерина Владимировна</w:t>
      </w:r>
    </w:p>
    <w:p w:rsidR="001F3ED8" w:rsidRDefault="001F3ED8" w:rsidP="001F3ED8">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r w:rsidR="006561EA">
        <w:rPr>
          <w:rFonts w:ascii="Times New Roman" w:hAnsi="Times New Roman" w:cs="Times New Roman"/>
          <w:sz w:val="28"/>
          <w:szCs w:val="28"/>
        </w:rPr>
        <w:t>биологии и химии</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561EA" w:rsidP="006831BD">
      <w:pPr>
        <w:jc w:val="center"/>
        <w:rPr>
          <w:rFonts w:ascii="Times New Roman" w:hAnsi="Times New Roman" w:cs="Times New Roman"/>
          <w:sz w:val="28"/>
          <w:szCs w:val="28"/>
        </w:rPr>
      </w:pPr>
      <w:r>
        <w:rPr>
          <w:rFonts w:ascii="Times New Roman" w:hAnsi="Times New Roman" w:cs="Times New Roman"/>
          <w:sz w:val="28"/>
          <w:szCs w:val="28"/>
        </w:rPr>
        <w:t>2025 г.</w:t>
      </w:r>
    </w:p>
    <w:p w:rsidR="006561EA" w:rsidRDefault="006561EA" w:rsidP="006831BD">
      <w:pPr>
        <w:jc w:val="center"/>
        <w:rPr>
          <w:rFonts w:ascii="Times New Roman" w:hAnsi="Times New Roman" w:cs="Times New Roman"/>
          <w:sz w:val="28"/>
          <w:szCs w:val="28"/>
        </w:rPr>
      </w:pPr>
    </w:p>
    <w:p w:rsidR="001B2D76" w:rsidRDefault="001B2D76" w:rsidP="001B2D76">
      <w:pPr>
        <w:spacing w:line="360" w:lineRule="auto"/>
        <w:jc w:val="center"/>
        <w:rPr>
          <w:b/>
          <w:sz w:val="28"/>
          <w:szCs w:val="28"/>
        </w:rPr>
      </w:pPr>
      <w:r w:rsidRPr="00B022E4">
        <w:rPr>
          <w:bCs/>
          <w:sz w:val="28"/>
          <w:szCs w:val="28"/>
        </w:rPr>
        <w:lastRenderedPageBreak/>
        <w:t>СОДЕРЖАНИЕ</w:t>
      </w:r>
    </w:p>
    <w:p w:rsidR="001B2D76" w:rsidRPr="00B022E4" w:rsidRDefault="001B2D76" w:rsidP="001B2D76">
      <w:pPr>
        <w:spacing w:line="360" w:lineRule="auto"/>
        <w:jc w:val="both"/>
        <w:rPr>
          <w:bCs/>
          <w:sz w:val="28"/>
          <w:szCs w:val="28"/>
        </w:rPr>
      </w:pPr>
      <w:r w:rsidRPr="00835104">
        <w:rPr>
          <w:b/>
          <w:bCs/>
          <w:sz w:val="28"/>
          <w:szCs w:val="28"/>
        </w:rPr>
        <w:t>В</w:t>
      </w:r>
      <w:r>
        <w:rPr>
          <w:b/>
          <w:bCs/>
          <w:sz w:val="28"/>
          <w:szCs w:val="28"/>
        </w:rPr>
        <w:t>ведение</w:t>
      </w:r>
      <w:r w:rsidRPr="00835104">
        <w:rPr>
          <w:bCs/>
          <w:sz w:val="28"/>
          <w:szCs w:val="28"/>
        </w:rPr>
        <w:t xml:space="preserve">  </w:t>
      </w:r>
      <w:r>
        <w:rPr>
          <w:bCs/>
          <w:sz w:val="28"/>
          <w:szCs w:val="28"/>
        </w:rPr>
        <w:t xml:space="preserve">                                                                     </w:t>
      </w:r>
      <w:r w:rsidR="006561EA">
        <w:rPr>
          <w:bCs/>
          <w:sz w:val="28"/>
          <w:szCs w:val="28"/>
        </w:rPr>
        <w:t xml:space="preserve">                            </w:t>
      </w:r>
      <w:r w:rsidRPr="00B022E4">
        <w:rPr>
          <w:bCs/>
          <w:sz w:val="28"/>
          <w:szCs w:val="28"/>
        </w:rPr>
        <w:t xml:space="preserve">3 </w:t>
      </w:r>
    </w:p>
    <w:p w:rsidR="001B2D76" w:rsidRPr="00835104" w:rsidRDefault="001B2D76" w:rsidP="001B2D76">
      <w:pPr>
        <w:spacing w:line="360" w:lineRule="auto"/>
        <w:rPr>
          <w:b/>
          <w:bCs/>
          <w:sz w:val="28"/>
          <w:szCs w:val="28"/>
        </w:rPr>
      </w:pPr>
      <w:r w:rsidRPr="00835104">
        <w:rPr>
          <w:b/>
          <w:bCs/>
          <w:sz w:val="28"/>
          <w:szCs w:val="28"/>
        </w:rPr>
        <w:t>1.Теоретическая часть</w:t>
      </w:r>
      <w:r>
        <w:rPr>
          <w:b/>
          <w:bCs/>
          <w:sz w:val="28"/>
          <w:szCs w:val="28"/>
        </w:rPr>
        <w:t xml:space="preserve">                                                                                        </w:t>
      </w:r>
    </w:p>
    <w:p w:rsidR="001B2D76" w:rsidRDefault="001B2D76" w:rsidP="001B2D76">
      <w:pPr>
        <w:spacing w:line="360" w:lineRule="auto"/>
        <w:rPr>
          <w:sz w:val="28"/>
          <w:szCs w:val="28"/>
        </w:rPr>
      </w:pPr>
      <w:r>
        <w:rPr>
          <w:sz w:val="28"/>
          <w:szCs w:val="28"/>
        </w:rPr>
        <w:t>1.1.  Состояние здоровья человечества в настоящ</w:t>
      </w:r>
      <w:r w:rsidR="006561EA">
        <w:rPr>
          <w:sz w:val="28"/>
          <w:szCs w:val="28"/>
        </w:rPr>
        <w:t xml:space="preserve">ее время                 </w:t>
      </w:r>
      <w:r>
        <w:rPr>
          <w:sz w:val="28"/>
          <w:szCs w:val="28"/>
        </w:rPr>
        <w:t xml:space="preserve">5  </w:t>
      </w:r>
    </w:p>
    <w:p w:rsidR="001B2D76" w:rsidRPr="00835104" w:rsidRDefault="001B2D76" w:rsidP="001B2D76">
      <w:pPr>
        <w:spacing w:line="360" w:lineRule="auto"/>
        <w:rPr>
          <w:sz w:val="28"/>
          <w:szCs w:val="28"/>
        </w:rPr>
      </w:pPr>
      <w:r>
        <w:rPr>
          <w:sz w:val="28"/>
          <w:szCs w:val="28"/>
        </w:rPr>
        <w:t xml:space="preserve">1.2.  Структура воды                                                    </w:t>
      </w:r>
      <w:r w:rsidR="006561EA">
        <w:rPr>
          <w:sz w:val="28"/>
          <w:szCs w:val="28"/>
        </w:rPr>
        <w:t xml:space="preserve">                               </w:t>
      </w:r>
      <w:r>
        <w:rPr>
          <w:sz w:val="28"/>
          <w:szCs w:val="28"/>
        </w:rPr>
        <w:t xml:space="preserve">6 </w:t>
      </w:r>
    </w:p>
    <w:p w:rsidR="001B2D76" w:rsidRDefault="001B2D76" w:rsidP="001B2D76">
      <w:pPr>
        <w:spacing w:line="360" w:lineRule="auto"/>
        <w:rPr>
          <w:sz w:val="28"/>
          <w:szCs w:val="28"/>
        </w:rPr>
      </w:pPr>
      <w:r>
        <w:rPr>
          <w:sz w:val="28"/>
          <w:szCs w:val="28"/>
        </w:rPr>
        <w:t xml:space="preserve">1.3.  Коммунальная гигиена                                              </w:t>
      </w:r>
      <w:r w:rsidR="006561EA">
        <w:rPr>
          <w:sz w:val="28"/>
          <w:szCs w:val="28"/>
        </w:rPr>
        <w:t xml:space="preserve">                         </w:t>
      </w:r>
      <w:r>
        <w:rPr>
          <w:sz w:val="28"/>
          <w:szCs w:val="28"/>
        </w:rPr>
        <w:t xml:space="preserve">7 </w:t>
      </w:r>
    </w:p>
    <w:p w:rsidR="001B2D76" w:rsidRDefault="001B2D76" w:rsidP="001B2D76">
      <w:pPr>
        <w:spacing w:line="360" w:lineRule="auto"/>
        <w:rPr>
          <w:sz w:val="28"/>
          <w:szCs w:val="28"/>
        </w:rPr>
      </w:pPr>
      <w:r>
        <w:rPr>
          <w:sz w:val="28"/>
          <w:szCs w:val="28"/>
        </w:rPr>
        <w:t xml:space="preserve">1.4.  Водоснабжение и его значение                                  </w:t>
      </w:r>
      <w:r w:rsidR="006561EA">
        <w:rPr>
          <w:sz w:val="28"/>
          <w:szCs w:val="28"/>
        </w:rPr>
        <w:t xml:space="preserve">                       </w:t>
      </w:r>
      <w:r>
        <w:rPr>
          <w:sz w:val="28"/>
          <w:szCs w:val="28"/>
        </w:rPr>
        <w:t xml:space="preserve">8 </w:t>
      </w:r>
    </w:p>
    <w:p w:rsidR="001B2D76" w:rsidRDefault="001B2D76" w:rsidP="001B2D76">
      <w:pPr>
        <w:spacing w:line="360" w:lineRule="auto"/>
        <w:rPr>
          <w:sz w:val="28"/>
          <w:szCs w:val="28"/>
        </w:rPr>
      </w:pPr>
      <w:r>
        <w:rPr>
          <w:sz w:val="28"/>
          <w:szCs w:val="28"/>
        </w:rPr>
        <w:t>1.5  Вода пит</w:t>
      </w:r>
      <w:r w:rsidR="006561EA">
        <w:rPr>
          <w:sz w:val="28"/>
          <w:szCs w:val="28"/>
        </w:rPr>
        <w:t xml:space="preserve">ьевая           </w:t>
      </w:r>
      <w:r>
        <w:rPr>
          <w:sz w:val="28"/>
          <w:szCs w:val="28"/>
        </w:rPr>
        <w:t xml:space="preserve">                                                                           9 </w:t>
      </w:r>
    </w:p>
    <w:p w:rsidR="001B2D76" w:rsidRDefault="001B2D76" w:rsidP="001B2D76">
      <w:pPr>
        <w:spacing w:line="360" w:lineRule="auto"/>
        <w:rPr>
          <w:sz w:val="28"/>
          <w:szCs w:val="28"/>
        </w:rPr>
      </w:pPr>
      <w:r>
        <w:rPr>
          <w:sz w:val="28"/>
          <w:szCs w:val="28"/>
        </w:rPr>
        <w:t>1.6. Гигиенические нормы качества</w:t>
      </w:r>
      <w:r w:rsidR="006561EA">
        <w:rPr>
          <w:sz w:val="28"/>
          <w:szCs w:val="28"/>
        </w:rPr>
        <w:t xml:space="preserve">  воды           </w:t>
      </w:r>
      <w:r>
        <w:rPr>
          <w:sz w:val="28"/>
          <w:szCs w:val="28"/>
        </w:rPr>
        <w:t xml:space="preserve">                                   10 </w:t>
      </w:r>
    </w:p>
    <w:p w:rsidR="001B2D76" w:rsidRDefault="001B2D76" w:rsidP="001B2D76">
      <w:pPr>
        <w:spacing w:line="360" w:lineRule="auto"/>
        <w:rPr>
          <w:sz w:val="28"/>
          <w:szCs w:val="28"/>
        </w:rPr>
      </w:pPr>
      <w:r w:rsidRPr="001F3B5E">
        <w:rPr>
          <w:sz w:val="28"/>
          <w:szCs w:val="28"/>
        </w:rPr>
        <w:t>1.7 Основные задачи очистки в</w:t>
      </w:r>
      <w:r w:rsidR="006561EA">
        <w:rPr>
          <w:sz w:val="28"/>
          <w:szCs w:val="28"/>
        </w:rPr>
        <w:t xml:space="preserve">оды и состав очистных сооружений    </w:t>
      </w:r>
      <w:r>
        <w:rPr>
          <w:sz w:val="28"/>
          <w:szCs w:val="28"/>
        </w:rPr>
        <w:t>10</w:t>
      </w:r>
    </w:p>
    <w:p w:rsidR="001B2D76" w:rsidRPr="00835104" w:rsidRDefault="001B2D76" w:rsidP="001B2D76">
      <w:pPr>
        <w:spacing w:line="360" w:lineRule="auto"/>
        <w:rPr>
          <w:b/>
          <w:bCs/>
          <w:sz w:val="28"/>
          <w:szCs w:val="28"/>
        </w:rPr>
      </w:pPr>
      <w:r w:rsidRPr="00835104">
        <w:rPr>
          <w:b/>
          <w:bCs/>
          <w:sz w:val="28"/>
          <w:szCs w:val="28"/>
        </w:rPr>
        <w:t>2. Практическая часть</w:t>
      </w:r>
      <w:r>
        <w:rPr>
          <w:b/>
          <w:bCs/>
          <w:sz w:val="28"/>
          <w:szCs w:val="28"/>
        </w:rPr>
        <w:t xml:space="preserve">                                                                                        </w:t>
      </w:r>
    </w:p>
    <w:p w:rsidR="001B2D76" w:rsidRDefault="001B2D76" w:rsidP="001B2D76">
      <w:pPr>
        <w:spacing w:line="360" w:lineRule="auto"/>
        <w:rPr>
          <w:sz w:val="28"/>
          <w:szCs w:val="28"/>
        </w:rPr>
      </w:pPr>
      <w:r>
        <w:rPr>
          <w:sz w:val="28"/>
          <w:szCs w:val="28"/>
        </w:rPr>
        <w:t xml:space="preserve">2.1.  Методы исследования                                                 </w:t>
      </w:r>
      <w:r w:rsidR="006561EA">
        <w:rPr>
          <w:sz w:val="28"/>
          <w:szCs w:val="28"/>
        </w:rPr>
        <w:t xml:space="preserve">                     </w:t>
      </w:r>
      <w:r>
        <w:rPr>
          <w:sz w:val="28"/>
          <w:szCs w:val="28"/>
        </w:rPr>
        <w:t>13</w:t>
      </w:r>
    </w:p>
    <w:p w:rsidR="001B2D76" w:rsidRDefault="001B2D76" w:rsidP="001B2D76">
      <w:pPr>
        <w:spacing w:line="360" w:lineRule="auto"/>
        <w:rPr>
          <w:sz w:val="28"/>
          <w:szCs w:val="28"/>
        </w:rPr>
      </w:pPr>
      <w:r>
        <w:rPr>
          <w:sz w:val="28"/>
          <w:szCs w:val="28"/>
        </w:rPr>
        <w:t>2.1.1.  Определить содержание хлор-иона титрованием азотнокислым</w:t>
      </w:r>
    </w:p>
    <w:p w:rsidR="001B2D76" w:rsidRDefault="001B2D76" w:rsidP="001B2D76">
      <w:pPr>
        <w:tabs>
          <w:tab w:val="right" w:pos="9355"/>
        </w:tabs>
        <w:spacing w:line="360" w:lineRule="auto"/>
        <w:rPr>
          <w:sz w:val="28"/>
          <w:szCs w:val="28"/>
        </w:rPr>
      </w:pPr>
      <w:r>
        <w:rPr>
          <w:sz w:val="28"/>
          <w:szCs w:val="28"/>
        </w:rPr>
        <w:t xml:space="preserve"> серебром                                                                                                </w:t>
      </w:r>
      <w:r w:rsidR="006561EA">
        <w:rPr>
          <w:sz w:val="28"/>
          <w:szCs w:val="28"/>
        </w:rPr>
        <w:t xml:space="preserve"> </w:t>
      </w:r>
      <w:r>
        <w:rPr>
          <w:sz w:val="28"/>
          <w:szCs w:val="28"/>
        </w:rPr>
        <w:t xml:space="preserve"> 13</w:t>
      </w:r>
    </w:p>
    <w:p w:rsidR="001B2D76" w:rsidRDefault="001B2D76" w:rsidP="001B2D76">
      <w:pPr>
        <w:spacing w:line="360" w:lineRule="auto"/>
        <w:rPr>
          <w:sz w:val="28"/>
          <w:szCs w:val="28"/>
        </w:rPr>
      </w:pPr>
      <w:r>
        <w:rPr>
          <w:sz w:val="28"/>
          <w:szCs w:val="28"/>
        </w:rPr>
        <w:t>2.1.2.  Определение измерений содержания кальция</w:t>
      </w:r>
      <w:r w:rsidR="006561EA">
        <w:rPr>
          <w:sz w:val="28"/>
          <w:szCs w:val="28"/>
        </w:rPr>
        <w:t xml:space="preserve">                           </w:t>
      </w:r>
      <w:r>
        <w:rPr>
          <w:sz w:val="28"/>
          <w:szCs w:val="28"/>
        </w:rPr>
        <w:t>14</w:t>
      </w:r>
    </w:p>
    <w:p w:rsidR="001B2D76" w:rsidRPr="0047241A" w:rsidRDefault="001B2D76" w:rsidP="001B2D76">
      <w:pPr>
        <w:spacing w:line="360" w:lineRule="auto"/>
        <w:rPr>
          <w:ins w:id="0" w:author="Гимназия №19" w:date="2011-04-04T16:06:00Z"/>
          <w:sz w:val="28"/>
          <w:szCs w:val="28"/>
        </w:rPr>
      </w:pPr>
      <w:r>
        <w:rPr>
          <w:sz w:val="28"/>
          <w:szCs w:val="28"/>
        </w:rPr>
        <w:t xml:space="preserve">2.1.3.  Определение жесткости воды                        </w:t>
      </w:r>
      <w:r w:rsidR="006561EA">
        <w:rPr>
          <w:sz w:val="28"/>
          <w:szCs w:val="28"/>
        </w:rPr>
        <w:t xml:space="preserve">                              </w:t>
      </w:r>
      <w:r>
        <w:rPr>
          <w:sz w:val="28"/>
          <w:szCs w:val="28"/>
        </w:rPr>
        <w:t>14</w:t>
      </w:r>
    </w:p>
    <w:p w:rsidR="001B2D76" w:rsidRDefault="001B2D76" w:rsidP="001B2D76">
      <w:pPr>
        <w:spacing w:line="360" w:lineRule="auto"/>
        <w:rPr>
          <w:sz w:val="28"/>
          <w:szCs w:val="28"/>
        </w:rPr>
      </w:pPr>
      <w:r>
        <w:rPr>
          <w:sz w:val="28"/>
          <w:szCs w:val="28"/>
        </w:rPr>
        <w:t>2.2. Исследование воды набранной из разных источни</w:t>
      </w:r>
      <w:r w:rsidR="006561EA">
        <w:rPr>
          <w:sz w:val="28"/>
          <w:szCs w:val="28"/>
        </w:rPr>
        <w:t xml:space="preserve">ков                   </w:t>
      </w:r>
      <w:r>
        <w:rPr>
          <w:sz w:val="28"/>
          <w:szCs w:val="28"/>
        </w:rPr>
        <w:t xml:space="preserve">16 </w:t>
      </w:r>
    </w:p>
    <w:p w:rsidR="001B2D76" w:rsidRDefault="001B2D76" w:rsidP="001B2D76">
      <w:pPr>
        <w:spacing w:line="360" w:lineRule="auto"/>
        <w:rPr>
          <w:sz w:val="28"/>
          <w:szCs w:val="28"/>
        </w:rPr>
      </w:pPr>
      <w:r>
        <w:rPr>
          <w:sz w:val="28"/>
          <w:szCs w:val="28"/>
        </w:rPr>
        <w:t xml:space="preserve">3. Выводы                                                                               </w:t>
      </w:r>
      <w:r w:rsidR="006561EA">
        <w:rPr>
          <w:sz w:val="28"/>
          <w:szCs w:val="28"/>
        </w:rPr>
        <w:t xml:space="preserve">                   </w:t>
      </w:r>
      <w:r>
        <w:rPr>
          <w:sz w:val="28"/>
          <w:szCs w:val="28"/>
        </w:rPr>
        <w:t>17</w:t>
      </w:r>
    </w:p>
    <w:p w:rsidR="001B2D76" w:rsidRDefault="001B2D76" w:rsidP="001B2D76">
      <w:pPr>
        <w:spacing w:line="360" w:lineRule="auto"/>
        <w:rPr>
          <w:sz w:val="28"/>
          <w:szCs w:val="28"/>
        </w:rPr>
      </w:pPr>
      <w:r>
        <w:rPr>
          <w:sz w:val="28"/>
          <w:szCs w:val="28"/>
        </w:rPr>
        <w:t xml:space="preserve">4. Рекомендации                                                                                       17 </w:t>
      </w:r>
    </w:p>
    <w:p w:rsidR="001B2D76" w:rsidRDefault="001B2D76" w:rsidP="001B2D76">
      <w:pPr>
        <w:spacing w:line="360" w:lineRule="auto"/>
        <w:rPr>
          <w:sz w:val="28"/>
          <w:szCs w:val="28"/>
        </w:rPr>
      </w:pPr>
      <w:r>
        <w:rPr>
          <w:sz w:val="28"/>
          <w:szCs w:val="28"/>
        </w:rPr>
        <w:t xml:space="preserve">5. Заключение                                                                        </w:t>
      </w:r>
      <w:r w:rsidR="006561EA">
        <w:rPr>
          <w:sz w:val="28"/>
          <w:szCs w:val="28"/>
        </w:rPr>
        <w:t xml:space="preserve">                   </w:t>
      </w:r>
      <w:r>
        <w:rPr>
          <w:sz w:val="28"/>
          <w:szCs w:val="28"/>
        </w:rPr>
        <w:t>18</w:t>
      </w:r>
    </w:p>
    <w:p w:rsidR="001B2D76" w:rsidRDefault="001B2D76" w:rsidP="001B2D76">
      <w:pPr>
        <w:spacing w:line="360" w:lineRule="auto"/>
        <w:rPr>
          <w:sz w:val="28"/>
          <w:szCs w:val="28"/>
        </w:rPr>
      </w:pPr>
      <w:r>
        <w:rPr>
          <w:sz w:val="28"/>
          <w:szCs w:val="28"/>
        </w:rPr>
        <w:t xml:space="preserve">6. Список используемой литературы                                                     </w:t>
      </w:r>
      <w:r w:rsidR="006561EA">
        <w:rPr>
          <w:sz w:val="28"/>
          <w:szCs w:val="28"/>
        </w:rPr>
        <w:t xml:space="preserve">  </w:t>
      </w:r>
      <w:r>
        <w:rPr>
          <w:sz w:val="28"/>
          <w:szCs w:val="28"/>
        </w:rPr>
        <w:t xml:space="preserve">19 </w:t>
      </w:r>
    </w:p>
    <w:p w:rsidR="001B2D76" w:rsidRDefault="001B2D76" w:rsidP="001B2D76">
      <w:pPr>
        <w:spacing w:line="360" w:lineRule="auto"/>
        <w:rPr>
          <w:sz w:val="28"/>
          <w:szCs w:val="28"/>
        </w:rPr>
      </w:pPr>
      <w:r>
        <w:rPr>
          <w:sz w:val="28"/>
          <w:szCs w:val="28"/>
        </w:rPr>
        <w:t xml:space="preserve">7. Приложение                                                                                       </w:t>
      </w:r>
      <w:r w:rsidR="006561EA">
        <w:rPr>
          <w:sz w:val="28"/>
          <w:szCs w:val="28"/>
        </w:rPr>
        <w:t xml:space="preserve">    </w:t>
      </w:r>
      <w:r>
        <w:rPr>
          <w:sz w:val="28"/>
          <w:szCs w:val="28"/>
        </w:rPr>
        <w:t>20</w:t>
      </w:r>
    </w:p>
    <w:p w:rsidR="001B2D76" w:rsidRPr="00C04B0F" w:rsidRDefault="001B2D76" w:rsidP="001B2D76">
      <w:pPr>
        <w:spacing w:line="360" w:lineRule="auto"/>
        <w:jc w:val="center"/>
        <w:rPr>
          <w:b/>
          <w:sz w:val="28"/>
          <w:szCs w:val="28"/>
        </w:rPr>
      </w:pPr>
      <w:r w:rsidRPr="00C04B0F">
        <w:rPr>
          <w:b/>
          <w:sz w:val="28"/>
          <w:szCs w:val="28"/>
        </w:rPr>
        <w:lastRenderedPageBreak/>
        <w:t>В</w:t>
      </w:r>
      <w:r>
        <w:rPr>
          <w:b/>
          <w:sz w:val="28"/>
          <w:szCs w:val="28"/>
        </w:rPr>
        <w:t>ведение</w:t>
      </w:r>
    </w:p>
    <w:p w:rsidR="001B2D76" w:rsidRDefault="001B2D76" w:rsidP="001B2D76">
      <w:pPr>
        <w:spacing w:line="360" w:lineRule="auto"/>
        <w:jc w:val="both"/>
        <w:rPr>
          <w:b/>
          <w:sz w:val="28"/>
          <w:szCs w:val="28"/>
        </w:rPr>
      </w:pPr>
      <w:r>
        <w:rPr>
          <w:b/>
          <w:sz w:val="28"/>
          <w:szCs w:val="28"/>
        </w:rPr>
        <w:tab/>
      </w:r>
    </w:p>
    <w:p w:rsidR="001B2D76" w:rsidRDefault="001B2D76" w:rsidP="001B2D76">
      <w:pPr>
        <w:spacing w:line="360" w:lineRule="auto"/>
        <w:ind w:firstLine="708"/>
        <w:jc w:val="both"/>
        <w:rPr>
          <w:sz w:val="28"/>
          <w:szCs w:val="28"/>
        </w:rPr>
      </w:pPr>
      <w:r>
        <w:rPr>
          <w:sz w:val="28"/>
          <w:szCs w:val="28"/>
        </w:rPr>
        <w:t>Казалось бы, что может быть проще привычной и ежедневно потребляемой нами воды, той самой, что составляет чуть  ли не  две трети  человеческого организма?  Воды, которая по определению БСЭ, является «простейшим устойчивым в обычных условиях химическим соединением водорода с кислородом»? Это позволяет объяснить  поведение воды во всех соединениях. Важнейшим свойством воды является то, что она может менять свою объемно-молекулярную структуру под воздействием стоящих рядом предметов, магнитных и электрических полей, механических вибраций, света, химических примесей, идей, мыслей, слов, эмоций, звуков, живых и неживых предметов.</w:t>
      </w:r>
    </w:p>
    <w:p w:rsidR="001B2D76" w:rsidRDefault="001B2D76" w:rsidP="001B2D76">
      <w:pPr>
        <w:spacing w:line="360" w:lineRule="auto"/>
        <w:ind w:firstLine="708"/>
        <w:jc w:val="both"/>
        <w:rPr>
          <w:sz w:val="28"/>
          <w:szCs w:val="28"/>
        </w:rPr>
      </w:pPr>
      <w:r>
        <w:rPr>
          <w:sz w:val="28"/>
          <w:szCs w:val="28"/>
        </w:rPr>
        <w:t>Проводимые во многих лабораториях эксперименты показывают, что вода живо реагирует на смысл слов, независимо от громкости их произнесения, реагирует на  тон, которым они произносятся.</w:t>
      </w:r>
    </w:p>
    <w:p w:rsidR="001B2D76" w:rsidRDefault="001B2D76" w:rsidP="001B2D76">
      <w:pPr>
        <w:spacing w:line="360" w:lineRule="auto"/>
        <w:ind w:firstLine="708"/>
        <w:jc w:val="both"/>
        <w:rPr>
          <w:sz w:val="28"/>
          <w:szCs w:val="28"/>
        </w:rPr>
      </w:pPr>
      <w:r>
        <w:rPr>
          <w:sz w:val="28"/>
          <w:szCs w:val="28"/>
        </w:rPr>
        <w:t>Другим важнейшим свойством воды является её способность запоминать записанную на ней информацию и сохранить её достаточно долго. Не желательно хранить или держать воду вблизи электрических приборов, так как под действием ЭМИ происходит деформация кристаллической структуры воды, с сохранением негативной  энергетики и информации.</w:t>
      </w:r>
    </w:p>
    <w:p w:rsidR="001B2D76" w:rsidRDefault="001B2D76" w:rsidP="001B2D76">
      <w:pPr>
        <w:spacing w:line="360" w:lineRule="auto"/>
        <w:ind w:firstLine="708"/>
        <w:jc w:val="both"/>
        <w:rPr>
          <w:sz w:val="28"/>
          <w:szCs w:val="28"/>
        </w:rPr>
      </w:pPr>
      <w:r>
        <w:rPr>
          <w:sz w:val="28"/>
          <w:szCs w:val="28"/>
        </w:rPr>
        <w:t>В обыденной жизни мы сталкиваемся с подобным феноменом, и примером  может служить крещенская вода. Причем еще одним любопытным свойством воды является её способность при  доливании небольшого количества в емкость с обычной водой структурировать определенным образом весь объём воды.</w:t>
      </w:r>
    </w:p>
    <w:p w:rsidR="001B2D76" w:rsidRDefault="001B2D76" w:rsidP="001B2D76">
      <w:pPr>
        <w:spacing w:line="360" w:lineRule="auto"/>
        <w:ind w:firstLine="708"/>
        <w:jc w:val="both"/>
        <w:rPr>
          <w:sz w:val="28"/>
          <w:szCs w:val="28"/>
        </w:rPr>
      </w:pPr>
      <w:r>
        <w:rPr>
          <w:sz w:val="28"/>
          <w:szCs w:val="28"/>
        </w:rPr>
        <w:lastRenderedPageBreak/>
        <w:t xml:space="preserve"> Поскольку организм человека состоит в основном из воды и все биологические процессы в нём протекают в водных растворах и при участии воды, то и наше здоровье напрямую зависит от её качества.</w:t>
      </w:r>
    </w:p>
    <w:p w:rsidR="001B2D76" w:rsidRDefault="001B2D76" w:rsidP="001B2D76">
      <w:pPr>
        <w:spacing w:line="360" w:lineRule="auto"/>
        <w:ind w:firstLine="708"/>
        <w:jc w:val="both"/>
        <w:rPr>
          <w:sz w:val="28"/>
          <w:szCs w:val="28"/>
        </w:rPr>
      </w:pPr>
      <w:r>
        <w:rPr>
          <w:b/>
          <w:sz w:val="28"/>
          <w:szCs w:val="28"/>
        </w:rPr>
        <w:t>Цель:</w:t>
      </w:r>
      <w:r>
        <w:rPr>
          <w:sz w:val="28"/>
          <w:szCs w:val="28"/>
        </w:rPr>
        <w:t xml:space="preserve">  Определить качество  питьевой воды и  эффективность очистки воды используемыми фильтрами. В свете современных  требований  дать характеристику и сделать сравнительную оценку различных источников  водоснабжения.</w:t>
      </w:r>
    </w:p>
    <w:p w:rsidR="001B2D76" w:rsidRDefault="001B2D76" w:rsidP="001B2D76">
      <w:pPr>
        <w:spacing w:line="360" w:lineRule="auto"/>
        <w:ind w:firstLine="708"/>
        <w:jc w:val="both"/>
        <w:rPr>
          <w:sz w:val="28"/>
          <w:szCs w:val="28"/>
        </w:rPr>
      </w:pPr>
      <w:r>
        <w:rPr>
          <w:b/>
          <w:sz w:val="28"/>
          <w:szCs w:val="28"/>
        </w:rPr>
        <w:t xml:space="preserve">Задачи: </w:t>
      </w:r>
      <w:r>
        <w:rPr>
          <w:sz w:val="28"/>
          <w:szCs w:val="28"/>
        </w:rPr>
        <w:t>1</w:t>
      </w:r>
      <w:r>
        <w:rPr>
          <w:b/>
          <w:sz w:val="28"/>
          <w:szCs w:val="28"/>
        </w:rPr>
        <w:t xml:space="preserve">. </w:t>
      </w:r>
      <w:r>
        <w:rPr>
          <w:sz w:val="28"/>
          <w:szCs w:val="28"/>
        </w:rPr>
        <w:t>выявить качество питьевой воды, содержание минеральных веществ в ней, а так же влияние различных фильтров    на качество питьевой воды;</w:t>
      </w:r>
    </w:p>
    <w:p w:rsidR="001B2D76" w:rsidRDefault="001B2D76" w:rsidP="001B2D76">
      <w:pPr>
        <w:spacing w:line="360" w:lineRule="auto"/>
        <w:jc w:val="both"/>
        <w:rPr>
          <w:sz w:val="28"/>
          <w:szCs w:val="28"/>
        </w:rPr>
      </w:pPr>
      <w:r>
        <w:rPr>
          <w:sz w:val="28"/>
          <w:szCs w:val="28"/>
        </w:rPr>
        <w:t>2. информировать население о том, чтобы осуществлять контроль для качества воды и производить  правильный подбор фильтров.</w:t>
      </w:r>
    </w:p>
    <w:p w:rsidR="001B2D76" w:rsidRDefault="001B2D76" w:rsidP="001B2D76">
      <w:pPr>
        <w:spacing w:line="360" w:lineRule="auto"/>
        <w:jc w:val="both"/>
        <w:rPr>
          <w:sz w:val="28"/>
          <w:szCs w:val="28"/>
        </w:rPr>
      </w:pPr>
      <w:r>
        <w:rPr>
          <w:sz w:val="28"/>
          <w:szCs w:val="28"/>
        </w:rPr>
        <w:t>3. воспитывать бережное отношение к воде.</w:t>
      </w:r>
    </w:p>
    <w:p w:rsidR="001B2D76" w:rsidRDefault="001B2D76" w:rsidP="001B2D76">
      <w:pPr>
        <w:spacing w:line="360" w:lineRule="auto"/>
        <w:ind w:firstLine="708"/>
        <w:jc w:val="both"/>
        <w:rPr>
          <w:sz w:val="28"/>
          <w:szCs w:val="28"/>
        </w:rPr>
      </w:pPr>
      <w:r>
        <w:rPr>
          <w:b/>
          <w:sz w:val="28"/>
          <w:szCs w:val="28"/>
        </w:rPr>
        <w:t xml:space="preserve">Актуальность: </w:t>
      </w:r>
      <w:r>
        <w:rPr>
          <w:sz w:val="28"/>
          <w:szCs w:val="28"/>
        </w:rPr>
        <w:t xml:space="preserve">устаревшая водопроводная система; вода с крайне неудовлетворительным качеством: с высоким содержанием железа,  с повышенной мутностью, с примесями тяжелых металлов, а так же недостаточное либо высокое содержание отдельных химических элементов, которые являются источником эндемических заболеваний таких  как:  нарушение функций  щитовидной железы (недостаток йода), избыток фтора в воде </w:t>
      </w:r>
      <w:r>
        <w:rPr>
          <w:b/>
          <w:sz w:val="28"/>
          <w:szCs w:val="28"/>
        </w:rPr>
        <w:t>(флюороз).</w:t>
      </w:r>
      <w:r>
        <w:rPr>
          <w:sz w:val="28"/>
          <w:szCs w:val="28"/>
        </w:rPr>
        <w:t xml:space="preserve"> Повышенное содержание нитратов в воде, которое влияет на состояние крови у детей. </w:t>
      </w:r>
    </w:p>
    <w:p w:rsidR="001B2D76" w:rsidRDefault="001B2D76" w:rsidP="001B2D76">
      <w:pPr>
        <w:spacing w:line="360" w:lineRule="auto"/>
        <w:ind w:firstLine="708"/>
        <w:jc w:val="both"/>
        <w:rPr>
          <w:sz w:val="28"/>
          <w:szCs w:val="28"/>
        </w:rPr>
      </w:pPr>
      <w:r>
        <w:rPr>
          <w:b/>
          <w:sz w:val="28"/>
          <w:szCs w:val="28"/>
        </w:rPr>
        <w:t xml:space="preserve">Новизна: </w:t>
      </w:r>
      <w:r>
        <w:rPr>
          <w:sz w:val="28"/>
          <w:szCs w:val="28"/>
        </w:rPr>
        <w:t>Информировать учащихся и родителей об использование фильтров и их качество очистки по назначению.</w:t>
      </w:r>
    </w:p>
    <w:p w:rsidR="001B2D76" w:rsidRDefault="001B2D76" w:rsidP="001B2D76">
      <w:pPr>
        <w:spacing w:line="360" w:lineRule="auto"/>
        <w:jc w:val="both"/>
        <w:rPr>
          <w:sz w:val="28"/>
          <w:szCs w:val="28"/>
        </w:rPr>
      </w:pPr>
      <w:r>
        <w:rPr>
          <w:b/>
          <w:sz w:val="28"/>
          <w:szCs w:val="28"/>
        </w:rPr>
        <w:t>Объект исследований</w:t>
      </w:r>
      <w:r>
        <w:rPr>
          <w:sz w:val="28"/>
          <w:szCs w:val="28"/>
        </w:rPr>
        <w:t>: вода из  различных источников водоснабжения РМ;  фильтры разных типов и производителей.</w:t>
      </w:r>
    </w:p>
    <w:p w:rsidR="001B2D76" w:rsidRDefault="001B2D76" w:rsidP="006561EA">
      <w:pPr>
        <w:spacing w:line="360" w:lineRule="auto"/>
        <w:rPr>
          <w:b/>
          <w:sz w:val="28"/>
          <w:szCs w:val="28"/>
        </w:rPr>
      </w:pPr>
    </w:p>
    <w:p w:rsidR="001B2D76" w:rsidRDefault="001B2D76" w:rsidP="001B2D76">
      <w:pPr>
        <w:spacing w:line="360" w:lineRule="auto"/>
        <w:jc w:val="center"/>
        <w:rPr>
          <w:b/>
          <w:sz w:val="28"/>
          <w:szCs w:val="28"/>
        </w:rPr>
      </w:pPr>
    </w:p>
    <w:p w:rsidR="001B2D76" w:rsidRDefault="001B2D76" w:rsidP="001B2D76">
      <w:pPr>
        <w:spacing w:line="360" w:lineRule="auto"/>
        <w:rPr>
          <w:b/>
          <w:sz w:val="28"/>
          <w:szCs w:val="28"/>
        </w:rPr>
      </w:pPr>
      <w:r>
        <w:rPr>
          <w:b/>
          <w:sz w:val="28"/>
          <w:szCs w:val="28"/>
        </w:rPr>
        <w:t>1.Теоретическая часть</w:t>
      </w:r>
    </w:p>
    <w:p w:rsidR="001B2D76" w:rsidRDefault="001B2D76" w:rsidP="006561EA">
      <w:pPr>
        <w:spacing w:line="360" w:lineRule="auto"/>
        <w:rPr>
          <w:b/>
          <w:sz w:val="28"/>
          <w:szCs w:val="28"/>
        </w:rPr>
      </w:pPr>
      <w:r>
        <w:rPr>
          <w:b/>
          <w:sz w:val="28"/>
          <w:szCs w:val="28"/>
        </w:rPr>
        <w:t>1.1.  Состояние здоровья человечества в настоящее время.</w:t>
      </w:r>
    </w:p>
    <w:p w:rsidR="001B2D76" w:rsidRDefault="001B2D76" w:rsidP="001B2D76">
      <w:pPr>
        <w:spacing w:line="360" w:lineRule="auto"/>
        <w:ind w:firstLine="708"/>
        <w:jc w:val="both"/>
        <w:rPr>
          <w:sz w:val="28"/>
          <w:szCs w:val="28"/>
        </w:rPr>
      </w:pPr>
      <w:r>
        <w:rPr>
          <w:sz w:val="28"/>
          <w:szCs w:val="28"/>
        </w:rPr>
        <w:t>Здоровье</w:t>
      </w:r>
      <w:r>
        <w:rPr>
          <w:b/>
          <w:sz w:val="28"/>
          <w:szCs w:val="28"/>
        </w:rPr>
        <w:t xml:space="preserve"> </w:t>
      </w:r>
      <w:r>
        <w:rPr>
          <w:sz w:val="28"/>
          <w:szCs w:val="28"/>
        </w:rPr>
        <w:t>есть, когда его не замечаешь! Укрепление здоровья, продление жизни, улучшение качества жизни – эти проблемы волнуют человечество на протяжении нескольких тысячелетий.</w:t>
      </w:r>
    </w:p>
    <w:p w:rsidR="001B2D76" w:rsidRDefault="001B2D76" w:rsidP="001B2D76">
      <w:pPr>
        <w:spacing w:line="360" w:lineRule="auto"/>
        <w:jc w:val="both"/>
        <w:rPr>
          <w:sz w:val="28"/>
          <w:szCs w:val="28"/>
        </w:rPr>
      </w:pPr>
      <w:r>
        <w:rPr>
          <w:sz w:val="28"/>
          <w:szCs w:val="28"/>
        </w:rPr>
        <w:t>Здоровье, как и жизнь,- личное богатство. Как распорядится ими человек, зависит лишь от его желания, знаний и умений. Здоровье мы приобретаем вместе с жизнью как необходимую принадлежность и  зачастую не думаем о нем, пока не потеряем. В то же время здоровье подчиняется общим законам Вселенной, и только тогда человек вольно или невольно нарушает эти, приходит болезнь.</w:t>
      </w:r>
    </w:p>
    <w:p w:rsidR="001B2D76" w:rsidRDefault="001B2D76" w:rsidP="001B2D76">
      <w:pPr>
        <w:spacing w:line="360" w:lineRule="auto"/>
        <w:ind w:firstLine="708"/>
        <w:jc w:val="both"/>
        <w:rPr>
          <w:sz w:val="28"/>
          <w:szCs w:val="28"/>
        </w:rPr>
      </w:pPr>
      <w:r>
        <w:rPr>
          <w:sz w:val="28"/>
          <w:szCs w:val="28"/>
        </w:rPr>
        <w:t>Очень редко болезнь начинается внезапно. Проблемы в организме всегда накапливаются постепенно, в течение нескольких месяцев и даже лет. Поэтому человеку нужно знать, как не допустить развития болезни и вернуть утраченное здоровье.</w:t>
      </w:r>
    </w:p>
    <w:p w:rsidR="001B2D76" w:rsidRDefault="001B2D76" w:rsidP="001B2D76">
      <w:pPr>
        <w:spacing w:line="360" w:lineRule="auto"/>
        <w:jc w:val="both"/>
        <w:rPr>
          <w:sz w:val="28"/>
          <w:szCs w:val="28"/>
        </w:rPr>
      </w:pPr>
      <w:r>
        <w:rPr>
          <w:sz w:val="28"/>
          <w:szCs w:val="28"/>
        </w:rPr>
        <w:t>Все люди получают в наследство способность к здоровой и длительной жизни. Эта способность передается в наших генах и связывает нас  с нашими предками, живущими тысячелетия до нас.</w:t>
      </w:r>
    </w:p>
    <w:p w:rsidR="001B2D76" w:rsidRDefault="001B2D76" w:rsidP="001B2D76">
      <w:pPr>
        <w:spacing w:line="360" w:lineRule="auto"/>
        <w:ind w:firstLine="708"/>
        <w:jc w:val="both"/>
        <w:rPr>
          <w:sz w:val="28"/>
          <w:szCs w:val="28"/>
        </w:rPr>
      </w:pPr>
      <w:r>
        <w:rPr>
          <w:sz w:val="28"/>
          <w:szCs w:val="28"/>
        </w:rPr>
        <w:t>Они были от природы здоровы и выносливы. Хронические болезни и слабость им были неизвестны, так как чистота внешней среды организма, разнообразные формы двигательной активности, благоприятные межличностные отношения отличают предков от человека, живущего сегодня. Темпы социальных, экономических, климатических изменений требуют от нас быстрой адаптации.</w:t>
      </w:r>
    </w:p>
    <w:p w:rsidR="001B2D76" w:rsidRDefault="001B2D76" w:rsidP="001B2D76">
      <w:pPr>
        <w:spacing w:line="360" w:lineRule="auto"/>
        <w:ind w:firstLine="708"/>
        <w:jc w:val="both"/>
        <w:rPr>
          <w:sz w:val="28"/>
          <w:szCs w:val="28"/>
        </w:rPr>
      </w:pPr>
      <w:r>
        <w:rPr>
          <w:sz w:val="28"/>
          <w:szCs w:val="28"/>
        </w:rPr>
        <w:t xml:space="preserve">В настоящее время уменьшается число детей с нормальным физическим развитием, повышается риск развития болезней органной </w:t>
      </w:r>
      <w:r>
        <w:rPr>
          <w:sz w:val="28"/>
          <w:szCs w:val="28"/>
        </w:rPr>
        <w:lastRenderedPageBreak/>
        <w:t>дыхания, пищеварения, заболеваний почек, нарушений функций щитовидной железы и костно-мышечной системы.</w:t>
      </w:r>
    </w:p>
    <w:p w:rsidR="001B2D76" w:rsidRDefault="001B2D76" w:rsidP="001B2D76">
      <w:pPr>
        <w:spacing w:line="360" w:lineRule="auto"/>
        <w:ind w:firstLine="708"/>
        <w:jc w:val="both"/>
        <w:rPr>
          <w:sz w:val="28"/>
          <w:szCs w:val="28"/>
        </w:rPr>
      </w:pPr>
      <w:r>
        <w:rPr>
          <w:sz w:val="28"/>
          <w:szCs w:val="28"/>
        </w:rPr>
        <w:t>Существенным фактором отрицательного влияния на здоровье детей является напряженная экологическая ситуация, а в частности загрязнение воды.</w:t>
      </w:r>
    </w:p>
    <w:p w:rsidR="001B2D76" w:rsidRDefault="001B2D76" w:rsidP="001B2D76">
      <w:pPr>
        <w:spacing w:line="360" w:lineRule="auto"/>
        <w:ind w:firstLine="708"/>
        <w:jc w:val="both"/>
        <w:rPr>
          <w:sz w:val="28"/>
          <w:szCs w:val="28"/>
        </w:rPr>
      </w:pPr>
      <w:r>
        <w:rPr>
          <w:sz w:val="28"/>
          <w:szCs w:val="28"/>
        </w:rPr>
        <w:t>Поскольку организм состоит в основном из воды и все биологические процессы в нем протекают в водных растворах и при участии воды, то и наше здоровье напрямую зависит от её качества. Для человека, тело которого на 80%, (кости-40%, мозг-96-98%) состоит из воды, употребление информационно-энергетически, химически и бактериально загрязненной воды, по сути, смертельный приговор с не такой уж большой отсрочкой исполнения.</w:t>
      </w:r>
    </w:p>
    <w:p w:rsidR="001B2D76" w:rsidRDefault="001B2D76" w:rsidP="001B2D76">
      <w:pPr>
        <w:spacing w:line="360" w:lineRule="auto"/>
        <w:ind w:firstLine="708"/>
        <w:jc w:val="both"/>
        <w:rPr>
          <w:sz w:val="28"/>
          <w:szCs w:val="28"/>
        </w:rPr>
      </w:pPr>
      <w:r>
        <w:rPr>
          <w:sz w:val="28"/>
          <w:szCs w:val="28"/>
        </w:rPr>
        <w:t>Во всем мире ученые, обеспокоенные крайне неудовлетворительным качеством питьевой воды, работают над проблемой её очистки и структурирования.  Существует множество методик, позволяющих улучшить качественные характеристики употребляемой нами воды</w:t>
      </w:r>
      <w:r w:rsidRPr="00A45E15">
        <w:rPr>
          <w:sz w:val="28"/>
          <w:szCs w:val="28"/>
        </w:rPr>
        <w:t xml:space="preserve"> [1]</w:t>
      </w:r>
      <w:r>
        <w:rPr>
          <w:sz w:val="28"/>
          <w:szCs w:val="28"/>
        </w:rPr>
        <w:t>.</w:t>
      </w:r>
    </w:p>
    <w:p w:rsidR="001B2D76" w:rsidRDefault="001B2D76" w:rsidP="006561EA">
      <w:pPr>
        <w:spacing w:line="360" w:lineRule="auto"/>
        <w:jc w:val="both"/>
        <w:rPr>
          <w:sz w:val="28"/>
          <w:szCs w:val="28"/>
        </w:rPr>
      </w:pPr>
    </w:p>
    <w:p w:rsidR="001B2D76" w:rsidRDefault="001B2D76" w:rsidP="006561EA">
      <w:pPr>
        <w:spacing w:line="360" w:lineRule="auto"/>
        <w:rPr>
          <w:b/>
          <w:sz w:val="28"/>
          <w:szCs w:val="28"/>
        </w:rPr>
      </w:pPr>
      <w:r>
        <w:rPr>
          <w:b/>
          <w:sz w:val="28"/>
          <w:szCs w:val="28"/>
        </w:rPr>
        <w:t>1.2.  Структура воды</w:t>
      </w:r>
    </w:p>
    <w:p w:rsidR="001B2D76" w:rsidRDefault="001B2D76" w:rsidP="001B2D76">
      <w:pPr>
        <w:spacing w:line="360" w:lineRule="auto"/>
        <w:ind w:firstLine="708"/>
        <w:jc w:val="both"/>
        <w:rPr>
          <w:sz w:val="28"/>
          <w:szCs w:val="28"/>
        </w:rPr>
      </w:pPr>
      <w:r>
        <w:rPr>
          <w:sz w:val="28"/>
          <w:szCs w:val="28"/>
        </w:rPr>
        <w:t>На Земле нет человека, который бы не знал, что такое вода. С момента рождения человека, вода становится самым привычном веществом  из тех, с которыми он сталкивается.  Вода везде. Её запасы огромны.</w:t>
      </w:r>
    </w:p>
    <w:p w:rsidR="001B2D76" w:rsidRDefault="001B2D76" w:rsidP="001B2D76">
      <w:pPr>
        <w:spacing w:line="360" w:lineRule="auto"/>
        <w:ind w:firstLine="708"/>
        <w:jc w:val="both"/>
        <w:rPr>
          <w:sz w:val="28"/>
          <w:szCs w:val="28"/>
        </w:rPr>
      </w:pPr>
      <w:r>
        <w:rPr>
          <w:sz w:val="28"/>
          <w:szCs w:val="28"/>
        </w:rPr>
        <w:t xml:space="preserve">Среди всех веществ, имеющихся на Земле, вода, благодаря своеобразию своих физических и химических свойств, занимает исключительное положение в природе и играет особую роль в жизни человека. Основное назначение воды – быть основой биологической </w:t>
      </w:r>
      <w:r>
        <w:rPr>
          <w:sz w:val="28"/>
          <w:szCs w:val="28"/>
        </w:rPr>
        <w:lastRenderedPageBreak/>
        <w:t>жизни во Вселенной. Именно вода лежит в основе всех процессов в растительном и животном мире на нашей планете.</w:t>
      </w:r>
    </w:p>
    <w:p w:rsidR="001B2D76" w:rsidRDefault="001B2D76" w:rsidP="001B2D76">
      <w:pPr>
        <w:spacing w:line="360" w:lineRule="auto"/>
        <w:ind w:firstLine="708"/>
        <w:jc w:val="both"/>
        <w:rPr>
          <w:sz w:val="28"/>
          <w:szCs w:val="28"/>
        </w:rPr>
      </w:pPr>
      <w:r>
        <w:rPr>
          <w:sz w:val="28"/>
          <w:szCs w:val="28"/>
        </w:rPr>
        <w:t>Вода состоит из  одного относительно большого атома кислорода  и двух небольших атомов  водорода, вокруг которого вращается облачко общих отрицательно заряженных электронов. Положительно  заряженное ядро атома кислорода, ввиду своей большой массы  и заряда, сильнее притягивает к себе электронное облачко, оголяя при этом ядра водорода. Неравномерное распределение электрических  зарядов приводит к тому, что молекула воды поляризуется, становится маленьким магнитиком.</w:t>
      </w:r>
    </w:p>
    <w:p w:rsidR="001B2D76" w:rsidRDefault="001B2D76" w:rsidP="001B2D76">
      <w:pPr>
        <w:spacing w:line="360" w:lineRule="auto"/>
        <w:ind w:firstLine="708"/>
        <w:jc w:val="both"/>
        <w:rPr>
          <w:sz w:val="28"/>
          <w:szCs w:val="28"/>
        </w:rPr>
      </w:pPr>
      <w:r>
        <w:rPr>
          <w:sz w:val="28"/>
          <w:szCs w:val="28"/>
        </w:rPr>
        <w:t xml:space="preserve">В магнитном поле Земли молекула воды, находящейся в жидком состоянии, собирается в некие нестабильные  конструкции под действием  притяжения разноименно заряженных полюсов. Нестабильность таких конструкций  определяется слабостью водородных связей между молекулами воды, водородными мостиками. </w:t>
      </w:r>
    </w:p>
    <w:p w:rsidR="001B2D76" w:rsidRDefault="001B2D76" w:rsidP="001B2D76">
      <w:pPr>
        <w:spacing w:line="360" w:lineRule="auto"/>
        <w:ind w:firstLine="708"/>
        <w:jc w:val="both"/>
        <w:rPr>
          <w:sz w:val="28"/>
          <w:szCs w:val="28"/>
        </w:rPr>
      </w:pPr>
      <w:r>
        <w:rPr>
          <w:sz w:val="28"/>
          <w:szCs w:val="28"/>
        </w:rPr>
        <w:t>Во всём мире ученые, обеспокоенные крайне неудовлетворительным качеством так называемой питьевой воды,</w:t>
      </w:r>
    </w:p>
    <w:p w:rsidR="001B2D76" w:rsidRDefault="001B2D76" w:rsidP="001B2D76">
      <w:pPr>
        <w:spacing w:line="360" w:lineRule="auto"/>
        <w:jc w:val="both"/>
        <w:rPr>
          <w:sz w:val="28"/>
          <w:szCs w:val="28"/>
        </w:rPr>
      </w:pPr>
      <w:r>
        <w:rPr>
          <w:sz w:val="28"/>
          <w:szCs w:val="28"/>
        </w:rPr>
        <w:t>работают над проблемой её очистки и структурирования.</w:t>
      </w:r>
    </w:p>
    <w:p w:rsidR="001B2D76" w:rsidRDefault="001B2D76" w:rsidP="001B2D76">
      <w:pPr>
        <w:spacing w:line="360" w:lineRule="auto"/>
        <w:jc w:val="both"/>
        <w:rPr>
          <w:sz w:val="28"/>
          <w:szCs w:val="28"/>
        </w:rPr>
      </w:pPr>
      <w:r>
        <w:rPr>
          <w:sz w:val="28"/>
          <w:szCs w:val="28"/>
        </w:rPr>
        <w:tab/>
        <w:t>Химический состав, как выясняется, имеет сейчас минимальное значение. Главное - информация, которую несет вода!</w:t>
      </w:r>
    </w:p>
    <w:p w:rsidR="001B2D76" w:rsidRDefault="001B2D76" w:rsidP="006561EA">
      <w:pPr>
        <w:spacing w:line="360" w:lineRule="auto"/>
        <w:ind w:firstLine="708"/>
        <w:jc w:val="both"/>
        <w:rPr>
          <w:sz w:val="28"/>
          <w:szCs w:val="28"/>
        </w:rPr>
      </w:pPr>
      <w:r>
        <w:rPr>
          <w:sz w:val="28"/>
          <w:szCs w:val="28"/>
        </w:rPr>
        <w:t xml:space="preserve">Наиболее простой способ информационно-знергетической очистки воды – её замораживание, выдерживание некоторое время в виде льда и последующая  разморозка </w:t>
      </w:r>
      <w:r w:rsidRPr="000A7AF4">
        <w:rPr>
          <w:sz w:val="28"/>
          <w:szCs w:val="28"/>
        </w:rPr>
        <w:t>[1]</w:t>
      </w:r>
      <w:r>
        <w:rPr>
          <w:sz w:val="28"/>
          <w:szCs w:val="28"/>
        </w:rPr>
        <w:t>.</w:t>
      </w:r>
    </w:p>
    <w:p w:rsidR="006561EA" w:rsidRDefault="006561EA" w:rsidP="006561EA">
      <w:pPr>
        <w:spacing w:line="360" w:lineRule="auto"/>
        <w:ind w:firstLine="708"/>
        <w:jc w:val="both"/>
        <w:rPr>
          <w:sz w:val="28"/>
          <w:szCs w:val="28"/>
        </w:rPr>
      </w:pPr>
    </w:p>
    <w:p w:rsidR="001B2D76" w:rsidRPr="006561EA" w:rsidRDefault="001B2D76" w:rsidP="006561EA">
      <w:pPr>
        <w:spacing w:line="360" w:lineRule="auto"/>
        <w:rPr>
          <w:b/>
          <w:sz w:val="28"/>
          <w:szCs w:val="28"/>
        </w:rPr>
      </w:pPr>
      <w:r>
        <w:rPr>
          <w:b/>
          <w:sz w:val="28"/>
          <w:szCs w:val="28"/>
        </w:rPr>
        <w:t>1.3. Коммунальная гигиена и коммунальная вода (КГ)</w:t>
      </w:r>
    </w:p>
    <w:p w:rsidR="001B2D76" w:rsidRDefault="001B2D76" w:rsidP="001B2D76">
      <w:pPr>
        <w:spacing w:line="360" w:lineRule="auto"/>
        <w:ind w:left="-180" w:firstLine="180"/>
        <w:jc w:val="both"/>
        <w:rPr>
          <w:sz w:val="28"/>
          <w:szCs w:val="28"/>
        </w:rPr>
      </w:pPr>
      <w:r>
        <w:rPr>
          <w:sz w:val="28"/>
          <w:szCs w:val="28"/>
        </w:rPr>
        <w:t xml:space="preserve">Коммунальная гигиена призвана охранять и укреплять здоровье людей, живущих в городах и сельских местностях. Коммунальная </w:t>
      </w:r>
      <w:r>
        <w:rPr>
          <w:sz w:val="28"/>
          <w:szCs w:val="28"/>
        </w:rPr>
        <w:lastRenderedPageBreak/>
        <w:t>гигиена  изучает внешнюю среду (воздух, почву, воду), а также условия быта (жилища, водопроводы, бани и др.)  с точки зрения влияния их на здоровье людей, их заболеваемость и смертность.</w:t>
      </w:r>
    </w:p>
    <w:p w:rsidR="001B2D76" w:rsidRDefault="001B2D76" w:rsidP="001B2D76">
      <w:pPr>
        <w:spacing w:line="360" w:lineRule="auto"/>
        <w:ind w:left="-180" w:firstLine="888"/>
        <w:jc w:val="both"/>
        <w:rPr>
          <w:sz w:val="28"/>
          <w:szCs w:val="28"/>
        </w:rPr>
      </w:pPr>
      <w:r>
        <w:rPr>
          <w:sz w:val="28"/>
          <w:szCs w:val="28"/>
        </w:rPr>
        <w:t>Задачи КГ – исследовать влияние на  человека всевозможных явлений природы, действию которых он непрерывно подвергается, найти  средства для смягчения действия всех неблагоприятных  условий со стороны  природы и общества. Выявить и показать их положительное и отрицательное влияние не только на организм, но и патологическое состояние организма, установить их роль в заболеваемости населения.</w:t>
      </w:r>
    </w:p>
    <w:p w:rsidR="001B2D76" w:rsidRDefault="001B2D76" w:rsidP="001B2D76">
      <w:pPr>
        <w:tabs>
          <w:tab w:val="num" w:pos="0"/>
        </w:tabs>
        <w:spacing w:line="360" w:lineRule="auto"/>
        <w:jc w:val="both"/>
        <w:rPr>
          <w:sz w:val="28"/>
          <w:szCs w:val="28"/>
        </w:rPr>
      </w:pPr>
      <w:r>
        <w:rPr>
          <w:sz w:val="28"/>
          <w:szCs w:val="28"/>
        </w:rPr>
        <w:tab/>
        <w:t>Каждый  населенный пункт,  представляет собой сложный комплекс различных элементов народного хозяйства, культуры и быта населения.</w:t>
      </w:r>
    </w:p>
    <w:p w:rsidR="001B2D76" w:rsidRDefault="001B2D76" w:rsidP="001B2D76">
      <w:pPr>
        <w:tabs>
          <w:tab w:val="num" w:pos="0"/>
        </w:tabs>
        <w:spacing w:line="360" w:lineRule="auto"/>
        <w:ind w:left="-180"/>
        <w:jc w:val="both"/>
        <w:rPr>
          <w:sz w:val="28"/>
          <w:szCs w:val="28"/>
        </w:rPr>
      </w:pPr>
      <w:r>
        <w:rPr>
          <w:sz w:val="28"/>
          <w:szCs w:val="28"/>
        </w:rPr>
        <w:t>Естественно, что эти элементы должны быть правильно размещены   на определенной территории и, функционировать между собой, чтобы обеспечить население наиболее благоприятными условиями жизни и быта.</w:t>
      </w:r>
    </w:p>
    <w:p w:rsidR="001B2D76" w:rsidRDefault="001B2D76" w:rsidP="006561EA">
      <w:pPr>
        <w:tabs>
          <w:tab w:val="num" w:pos="0"/>
        </w:tabs>
        <w:spacing w:line="360" w:lineRule="auto"/>
        <w:ind w:left="-180"/>
        <w:jc w:val="both"/>
        <w:rPr>
          <w:sz w:val="28"/>
          <w:szCs w:val="28"/>
        </w:rPr>
      </w:pPr>
      <w:r>
        <w:rPr>
          <w:sz w:val="28"/>
          <w:szCs w:val="28"/>
        </w:rPr>
        <w:tab/>
        <w:t>Роль водного фактора исключительно велика: он улучшает санитарное состояние населенного пункта, способствует оздоровлению условий жизни населения. Подземные воды, особенно глубокие, так называемые артезианские (от названия французской провинции Артуа, где в Х</w:t>
      </w:r>
      <w:r>
        <w:rPr>
          <w:sz w:val="28"/>
          <w:szCs w:val="28"/>
          <w:lang w:val="en-US"/>
        </w:rPr>
        <w:t>V</w:t>
      </w:r>
      <w:r>
        <w:rPr>
          <w:sz w:val="28"/>
          <w:szCs w:val="28"/>
        </w:rPr>
        <w:t xml:space="preserve"> веке их впервые добыли), обеспечивают  население доброкачественной водой.    Открытые водоемы - реки и озера - служат для водоснабжения, купания, и водного спорта. Они</w:t>
      </w:r>
      <w:r>
        <w:rPr>
          <w:b/>
          <w:sz w:val="28"/>
          <w:szCs w:val="28"/>
        </w:rPr>
        <w:t xml:space="preserve"> </w:t>
      </w:r>
      <w:r>
        <w:rPr>
          <w:sz w:val="28"/>
          <w:szCs w:val="28"/>
        </w:rPr>
        <w:t xml:space="preserve">благоприятно влияют на микроклимат местности: умеряют температуру воздуха, так как вода не нагревается так сильно, как почва. Повышают влажность воздуха. Обилие воды обычно влечет за собой и широкое озеленение населенных пунктов. Наконец, открытые водоемы украшают город: их водное зеркало, </w:t>
      </w:r>
      <w:r>
        <w:rPr>
          <w:sz w:val="28"/>
          <w:szCs w:val="28"/>
        </w:rPr>
        <w:lastRenderedPageBreak/>
        <w:t xml:space="preserve">озелененные  берега, благоустроенные набережные разнообразят и обогащают архитектуру города </w:t>
      </w:r>
      <w:r w:rsidRPr="00C04B0F">
        <w:rPr>
          <w:sz w:val="28"/>
          <w:szCs w:val="28"/>
        </w:rPr>
        <w:t>[2]</w:t>
      </w:r>
      <w:r>
        <w:rPr>
          <w:sz w:val="28"/>
          <w:szCs w:val="28"/>
        </w:rPr>
        <w:t>.</w:t>
      </w:r>
    </w:p>
    <w:p w:rsidR="006561EA" w:rsidRDefault="006561EA" w:rsidP="006561EA">
      <w:pPr>
        <w:tabs>
          <w:tab w:val="num" w:pos="0"/>
        </w:tabs>
        <w:spacing w:line="360" w:lineRule="auto"/>
        <w:ind w:left="-180"/>
        <w:jc w:val="both"/>
        <w:rPr>
          <w:sz w:val="28"/>
          <w:szCs w:val="28"/>
        </w:rPr>
      </w:pPr>
    </w:p>
    <w:p w:rsidR="001B2D76" w:rsidRPr="006561EA" w:rsidRDefault="001B2D76" w:rsidP="006561EA">
      <w:pPr>
        <w:spacing w:line="360" w:lineRule="auto"/>
        <w:rPr>
          <w:b/>
          <w:sz w:val="28"/>
          <w:szCs w:val="28"/>
        </w:rPr>
      </w:pPr>
      <w:r>
        <w:rPr>
          <w:b/>
          <w:sz w:val="28"/>
          <w:szCs w:val="28"/>
        </w:rPr>
        <w:t>1.4. Водоснабжение и его значение</w:t>
      </w:r>
    </w:p>
    <w:p w:rsidR="001B2D76" w:rsidRDefault="001B2D76" w:rsidP="001B2D76">
      <w:pPr>
        <w:spacing w:line="360" w:lineRule="auto"/>
        <w:ind w:left="180" w:firstLine="528"/>
        <w:jc w:val="both"/>
        <w:rPr>
          <w:sz w:val="28"/>
          <w:szCs w:val="28"/>
        </w:rPr>
      </w:pPr>
      <w:r>
        <w:rPr>
          <w:sz w:val="28"/>
          <w:szCs w:val="28"/>
        </w:rPr>
        <w:t>Водоснабжение населения – одно их важнейших сторон благоустройства. С его организацией связано поддержание высокого уровня общественного здоровья, устранение опасности многих эпидемических заболеваний, санитарный комфорт в жилищах.</w:t>
      </w:r>
    </w:p>
    <w:p w:rsidR="001B2D76" w:rsidRDefault="001B2D76" w:rsidP="001B2D76">
      <w:pPr>
        <w:spacing w:line="360" w:lineRule="auto"/>
        <w:ind w:left="180"/>
        <w:jc w:val="both"/>
        <w:rPr>
          <w:sz w:val="28"/>
          <w:szCs w:val="28"/>
        </w:rPr>
      </w:pPr>
      <w:r>
        <w:rPr>
          <w:sz w:val="28"/>
          <w:szCs w:val="28"/>
        </w:rPr>
        <w:tab/>
        <w:t>Пользование водой для питья является потребностью человеческого организма, но задачи и значение водоснабжения населенных мест выходят далеко за пределы удовлетворения этой физиологической потребности. Под хозяйственно-питьевым водоснабжением понимается совокупность мероприятий и технических сооружений, которые:</w:t>
      </w:r>
    </w:p>
    <w:p w:rsidR="001B2D76" w:rsidRDefault="001B2D76" w:rsidP="001B2D76">
      <w:pPr>
        <w:spacing w:line="360" w:lineRule="auto"/>
        <w:ind w:left="180"/>
        <w:jc w:val="both"/>
        <w:rPr>
          <w:sz w:val="28"/>
          <w:szCs w:val="28"/>
        </w:rPr>
      </w:pPr>
      <w:r>
        <w:rPr>
          <w:sz w:val="28"/>
          <w:szCs w:val="28"/>
        </w:rPr>
        <w:t>А) обеспечивают население доброкачественной водой для питья;</w:t>
      </w:r>
    </w:p>
    <w:p w:rsidR="001B2D76" w:rsidRDefault="001B2D76" w:rsidP="001B2D76">
      <w:pPr>
        <w:spacing w:line="360" w:lineRule="auto"/>
        <w:ind w:left="180"/>
        <w:jc w:val="both"/>
        <w:rPr>
          <w:sz w:val="28"/>
          <w:szCs w:val="28"/>
        </w:rPr>
      </w:pPr>
      <w:r>
        <w:rPr>
          <w:sz w:val="28"/>
          <w:szCs w:val="28"/>
        </w:rPr>
        <w:t>Б) позволяют населению широко использовать  воду для гигиенических и бытовых нужд, целей (ванны, буши, бани, бассейны и т.д.);</w:t>
      </w:r>
      <w:r>
        <w:rPr>
          <w:b/>
          <w:sz w:val="28"/>
          <w:szCs w:val="28"/>
        </w:rPr>
        <w:t xml:space="preserve"> </w:t>
      </w:r>
    </w:p>
    <w:p w:rsidR="001B2D76" w:rsidRDefault="001B2D76" w:rsidP="001B2D76">
      <w:pPr>
        <w:spacing w:line="360" w:lineRule="auto"/>
        <w:ind w:left="180"/>
        <w:jc w:val="both"/>
        <w:rPr>
          <w:sz w:val="28"/>
          <w:szCs w:val="28"/>
        </w:rPr>
      </w:pPr>
      <w:r>
        <w:rPr>
          <w:sz w:val="28"/>
          <w:szCs w:val="28"/>
        </w:rPr>
        <w:t>В) удовлетворяют потребности в воде в интересах санитарного и коммунального благоустройства (поддержание чистоты улиц, площадей, общественных сооружений, канализации и т.д.).</w:t>
      </w:r>
    </w:p>
    <w:p w:rsidR="001B2D76" w:rsidRDefault="001B2D76" w:rsidP="001B2D76">
      <w:pPr>
        <w:spacing w:line="360" w:lineRule="auto"/>
        <w:ind w:left="180"/>
        <w:jc w:val="both"/>
        <w:rPr>
          <w:sz w:val="28"/>
          <w:szCs w:val="28"/>
        </w:rPr>
      </w:pPr>
      <w:r>
        <w:rPr>
          <w:sz w:val="28"/>
          <w:szCs w:val="28"/>
        </w:rPr>
        <w:t>Отличительным признаком хозяйственно-питьевого водоснабжения является соответствие качества и количества воды точно установленным гигиеническим нормативам.</w:t>
      </w:r>
    </w:p>
    <w:p w:rsidR="001B2D76" w:rsidRDefault="001B2D76" w:rsidP="001B2D76">
      <w:pPr>
        <w:spacing w:line="360" w:lineRule="auto"/>
        <w:ind w:left="180" w:firstLine="528"/>
        <w:jc w:val="both"/>
        <w:rPr>
          <w:sz w:val="28"/>
          <w:szCs w:val="28"/>
        </w:rPr>
      </w:pPr>
      <w:r>
        <w:rPr>
          <w:sz w:val="28"/>
          <w:szCs w:val="28"/>
        </w:rPr>
        <w:t xml:space="preserve">Такое водоснабжение исключает опасность передачи через воду патогенных микробов, чем предотвращает  распространение инфекционных заболеваний, а также от ядовитых  и радиоактивных </w:t>
      </w:r>
      <w:r>
        <w:rPr>
          <w:sz w:val="28"/>
          <w:szCs w:val="28"/>
        </w:rPr>
        <w:lastRenderedPageBreak/>
        <w:t>веществ в дозах вредных для здоровья. Наряду с  этими органолептические свойства и химический состав воды должны удовлетворять вкусовым требованиям населения.</w:t>
      </w:r>
    </w:p>
    <w:p w:rsidR="001B2D76" w:rsidRDefault="001B2D76" w:rsidP="001B2D76">
      <w:pPr>
        <w:spacing w:line="360" w:lineRule="auto"/>
        <w:ind w:left="180" w:firstLine="528"/>
        <w:jc w:val="both"/>
        <w:rPr>
          <w:sz w:val="28"/>
          <w:szCs w:val="28"/>
        </w:rPr>
      </w:pPr>
      <w:r>
        <w:rPr>
          <w:sz w:val="28"/>
          <w:szCs w:val="28"/>
        </w:rPr>
        <w:t>В свете этих требований и должна быть дана характеристика и  сравнительная оценки различных источников  водоснабжения [</w:t>
      </w:r>
      <w:r w:rsidRPr="003507E2">
        <w:rPr>
          <w:sz w:val="28"/>
          <w:szCs w:val="28"/>
        </w:rPr>
        <w:t>4</w:t>
      </w:r>
      <w:r w:rsidRPr="00C04B0F">
        <w:rPr>
          <w:sz w:val="28"/>
          <w:szCs w:val="28"/>
        </w:rPr>
        <w:t>]</w:t>
      </w:r>
      <w:r>
        <w:rPr>
          <w:sz w:val="28"/>
          <w:szCs w:val="28"/>
        </w:rPr>
        <w:t>.</w:t>
      </w:r>
    </w:p>
    <w:p w:rsidR="001B2D76" w:rsidRDefault="001B2D76" w:rsidP="001B2D76">
      <w:pPr>
        <w:spacing w:line="360" w:lineRule="auto"/>
        <w:ind w:firstLine="708"/>
        <w:jc w:val="both"/>
        <w:rPr>
          <w:sz w:val="28"/>
          <w:szCs w:val="28"/>
        </w:rPr>
      </w:pPr>
    </w:p>
    <w:p w:rsidR="001B2D76" w:rsidRDefault="001B2D76" w:rsidP="006561EA">
      <w:pPr>
        <w:spacing w:line="360" w:lineRule="auto"/>
        <w:rPr>
          <w:b/>
          <w:sz w:val="28"/>
          <w:szCs w:val="28"/>
        </w:rPr>
      </w:pPr>
      <w:r>
        <w:rPr>
          <w:b/>
          <w:sz w:val="28"/>
          <w:szCs w:val="28"/>
        </w:rPr>
        <w:t>1.5. Централизованное водоснабжение</w:t>
      </w:r>
    </w:p>
    <w:p w:rsidR="001B2D76" w:rsidRDefault="001B2D76" w:rsidP="001B2D76">
      <w:pPr>
        <w:spacing w:line="360" w:lineRule="auto"/>
        <w:ind w:firstLine="708"/>
        <w:jc w:val="both"/>
        <w:rPr>
          <w:sz w:val="28"/>
          <w:szCs w:val="28"/>
        </w:rPr>
      </w:pPr>
      <w:r>
        <w:rPr>
          <w:sz w:val="28"/>
          <w:szCs w:val="28"/>
        </w:rPr>
        <w:t>Первый городской водопровод в России был построен в 1787г. в Царском селе (ныне Пушкино). В конце 18 века начали строить водопровод для населения Москвы  из подземных вод у села Мытищи, и в 1805г. он начал работать. Благодаря удачно выбранному источнику. Мытищинский водопровод играл известную роль в водоснабжении Москвы до последнего времени.</w:t>
      </w:r>
    </w:p>
    <w:p w:rsidR="001B2D76" w:rsidRDefault="001B2D76" w:rsidP="001B2D76">
      <w:pPr>
        <w:spacing w:line="360" w:lineRule="auto"/>
        <w:ind w:firstLine="708"/>
        <w:jc w:val="both"/>
        <w:rPr>
          <w:sz w:val="28"/>
          <w:szCs w:val="28"/>
        </w:rPr>
      </w:pPr>
      <w:r>
        <w:rPr>
          <w:sz w:val="28"/>
          <w:szCs w:val="28"/>
        </w:rPr>
        <w:t>Одним из первых был построен отличающийся ценной классической архитектурой сооружений водопровод для Пулкова и ближайших селений. Водопроводы строятся в Калуге, Оренбурге, Старой Руссе, Нижнем Новгороде, Одессе. Всего было построено 16 водопроводов.</w:t>
      </w:r>
    </w:p>
    <w:p w:rsidR="001B2D76" w:rsidRDefault="001B2D76" w:rsidP="001B2D76">
      <w:pPr>
        <w:spacing w:line="360" w:lineRule="auto"/>
        <w:jc w:val="both"/>
        <w:rPr>
          <w:sz w:val="28"/>
          <w:szCs w:val="28"/>
        </w:rPr>
      </w:pPr>
      <w:r>
        <w:rPr>
          <w:sz w:val="28"/>
          <w:szCs w:val="28"/>
        </w:rPr>
        <w:tab/>
        <w:t>Столица страны Петербург не имела водопровода. Вода забиралась жителями из  загрязненных рек и протоков. В «Медико - топографическом описании Санкт-Петербурга» (1820) автор указывает: «Что  же касается до рези в животе и поносов, которых редко кто их приезжих в сию столицу избежать может, то я согласен с мнением тех, кои подобные  припадки относятся единственно к употреблению здешней воды»…</w:t>
      </w:r>
    </w:p>
    <w:p w:rsidR="001B2D76" w:rsidRDefault="001B2D76" w:rsidP="001B2D76">
      <w:pPr>
        <w:spacing w:line="360" w:lineRule="auto"/>
        <w:ind w:firstLine="708"/>
        <w:jc w:val="both"/>
        <w:rPr>
          <w:sz w:val="28"/>
          <w:szCs w:val="28"/>
        </w:rPr>
      </w:pPr>
      <w:r>
        <w:rPr>
          <w:sz w:val="28"/>
          <w:szCs w:val="28"/>
        </w:rPr>
        <w:lastRenderedPageBreak/>
        <w:t>В настоящий период продолжается  улучшение качества строительства водопроводных сооружений, расширение строительства сельских водопроводов</w:t>
      </w:r>
      <w:r w:rsidRPr="003507E2">
        <w:rPr>
          <w:sz w:val="28"/>
          <w:szCs w:val="28"/>
        </w:rPr>
        <w:t xml:space="preserve"> [2]</w:t>
      </w:r>
      <w:r>
        <w:rPr>
          <w:sz w:val="28"/>
          <w:szCs w:val="28"/>
        </w:rPr>
        <w:t>.</w:t>
      </w:r>
    </w:p>
    <w:p w:rsidR="001B2D76" w:rsidRDefault="001B2D76" w:rsidP="001B2D76">
      <w:pPr>
        <w:spacing w:line="360" w:lineRule="auto"/>
        <w:ind w:firstLine="708"/>
        <w:jc w:val="both"/>
        <w:rPr>
          <w:sz w:val="28"/>
          <w:szCs w:val="28"/>
        </w:rPr>
      </w:pPr>
    </w:p>
    <w:p w:rsidR="001B2D76" w:rsidRPr="006561EA" w:rsidRDefault="001B2D76" w:rsidP="006561EA">
      <w:pPr>
        <w:spacing w:line="360" w:lineRule="auto"/>
        <w:ind w:left="75"/>
        <w:rPr>
          <w:b/>
          <w:sz w:val="28"/>
          <w:szCs w:val="28"/>
        </w:rPr>
      </w:pPr>
      <w:r>
        <w:rPr>
          <w:b/>
          <w:sz w:val="28"/>
          <w:szCs w:val="28"/>
        </w:rPr>
        <w:t>1.6.  Гигиенические нормы качества воды</w:t>
      </w:r>
    </w:p>
    <w:p w:rsidR="001B2D76" w:rsidRDefault="001B2D76" w:rsidP="001B2D76">
      <w:pPr>
        <w:spacing w:line="360" w:lineRule="auto"/>
        <w:ind w:firstLine="435"/>
        <w:jc w:val="both"/>
        <w:rPr>
          <w:sz w:val="28"/>
          <w:szCs w:val="28"/>
        </w:rPr>
      </w:pPr>
      <w:r>
        <w:rPr>
          <w:sz w:val="28"/>
          <w:szCs w:val="28"/>
        </w:rPr>
        <w:t>С развитием  организованного водоснабжения населенных мест установление норм, которым должно отвечать качество питьевой воды, стало одной из важнейших задач гигиенической науки.</w:t>
      </w:r>
    </w:p>
    <w:p w:rsidR="001B2D76" w:rsidRDefault="001B2D76" w:rsidP="001B2D76">
      <w:pPr>
        <w:spacing w:line="360" w:lineRule="auto"/>
        <w:ind w:firstLine="435"/>
        <w:jc w:val="both"/>
        <w:rPr>
          <w:sz w:val="28"/>
          <w:szCs w:val="28"/>
        </w:rPr>
      </w:pPr>
      <w:r>
        <w:rPr>
          <w:sz w:val="28"/>
          <w:szCs w:val="28"/>
        </w:rPr>
        <w:t>Первые шаги в этом направлении были сделаны во второй половине 19 века, когда в гигиенических целях стали широко применяться лабораторные методы исследования: требования к прозрачности, бесцветности и отсутствие запаха.</w:t>
      </w:r>
    </w:p>
    <w:p w:rsidR="001B2D76" w:rsidRDefault="001B2D76" w:rsidP="001B2D76">
      <w:pPr>
        <w:spacing w:line="360" w:lineRule="auto"/>
        <w:ind w:firstLine="708"/>
        <w:jc w:val="both"/>
        <w:rPr>
          <w:sz w:val="28"/>
          <w:szCs w:val="28"/>
        </w:rPr>
      </w:pPr>
      <w:r>
        <w:rPr>
          <w:sz w:val="28"/>
          <w:szCs w:val="28"/>
        </w:rPr>
        <w:t>Для нормирования химического состава воды были предложены так называемые предельные величины, включавшие показатели общей минерализации воды, солевого состава, содержания органических веществ и  протекающих в воде процессов нитрификации (окисление аммиака, азотистой и азотной кислоты). Все это свидетельствует о том, или ином содержании веществ и возможном загрязнении воды</w:t>
      </w:r>
      <w:r w:rsidRPr="000D6EE2">
        <w:rPr>
          <w:sz w:val="28"/>
          <w:szCs w:val="28"/>
        </w:rPr>
        <w:t xml:space="preserve"> [3]</w:t>
      </w:r>
      <w:r>
        <w:rPr>
          <w:sz w:val="28"/>
          <w:szCs w:val="28"/>
        </w:rPr>
        <w:t>.</w:t>
      </w:r>
    </w:p>
    <w:p w:rsidR="001B2D76" w:rsidRDefault="001B2D76" w:rsidP="001B2D76">
      <w:pPr>
        <w:spacing w:line="360" w:lineRule="auto"/>
        <w:ind w:firstLine="708"/>
        <w:jc w:val="both"/>
        <w:rPr>
          <w:b/>
          <w:sz w:val="28"/>
          <w:szCs w:val="28"/>
        </w:rPr>
      </w:pPr>
    </w:p>
    <w:p w:rsidR="001B2D76" w:rsidRDefault="001B2D76" w:rsidP="006561EA">
      <w:pPr>
        <w:spacing w:line="360" w:lineRule="auto"/>
        <w:rPr>
          <w:b/>
          <w:sz w:val="28"/>
          <w:szCs w:val="28"/>
        </w:rPr>
      </w:pPr>
      <w:r>
        <w:rPr>
          <w:b/>
          <w:sz w:val="28"/>
          <w:szCs w:val="28"/>
        </w:rPr>
        <w:t>1.7.  Основные задачи очистки воды и состав очистных сооружений</w:t>
      </w:r>
      <w:r w:rsidR="006561EA">
        <w:rPr>
          <w:b/>
          <w:sz w:val="28"/>
          <w:szCs w:val="28"/>
        </w:rPr>
        <w:t xml:space="preserve"> </w:t>
      </w:r>
      <w:r>
        <w:rPr>
          <w:b/>
          <w:sz w:val="28"/>
          <w:szCs w:val="28"/>
        </w:rPr>
        <w:t>(фильтров).</w:t>
      </w:r>
    </w:p>
    <w:p w:rsidR="001B2D76" w:rsidRPr="001F3B5E" w:rsidRDefault="001B2D76" w:rsidP="001B2D76">
      <w:pPr>
        <w:spacing w:line="360" w:lineRule="auto"/>
        <w:ind w:firstLine="708"/>
        <w:jc w:val="both"/>
        <w:rPr>
          <w:b/>
          <w:sz w:val="16"/>
          <w:szCs w:val="16"/>
        </w:rPr>
      </w:pPr>
    </w:p>
    <w:p w:rsidR="001B2D76" w:rsidRDefault="001B2D76" w:rsidP="001B2D76">
      <w:pPr>
        <w:spacing w:line="360" w:lineRule="auto"/>
        <w:ind w:firstLine="708"/>
        <w:jc w:val="both"/>
        <w:rPr>
          <w:sz w:val="28"/>
          <w:szCs w:val="28"/>
        </w:rPr>
      </w:pPr>
      <w:r>
        <w:rPr>
          <w:sz w:val="28"/>
          <w:szCs w:val="28"/>
        </w:rPr>
        <w:t xml:space="preserve">Представление о питьевой воде всегда связывается с тем, что она должна быть прозрачной, бесцветной. В природе этому требованию отвечает только подземные и ключевые воды, но не реки и водохранилища. Основная задача очистки волы из открытых </w:t>
      </w:r>
      <w:r>
        <w:rPr>
          <w:sz w:val="28"/>
          <w:szCs w:val="28"/>
        </w:rPr>
        <w:lastRenderedPageBreak/>
        <w:t>водоемов в том, чтобы полностью освободить ее от взвеси (мути) и тем самым сделать ее прозрачной. Для этого  используется отстаивание воды и фильтрация ее через песок. Сущность фильтрации состоит в пропуске воды через микропористый материал, на поверхности, в верхнем слое или в толще которого задерживаются взвешенные частицы.</w:t>
      </w:r>
    </w:p>
    <w:p w:rsidR="001B2D76" w:rsidRDefault="001B2D76" w:rsidP="001B2D76">
      <w:pPr>
        <w:spacing w:line="360" w:lineRule="auto"/>
        <w:ind w:firstLine="708"/>
        <w:jc w:val="both"/>
        <w:rPr>
          <w:sz w:val="28"/>
          <w:szCs w:val="28"/>
        </w:rPr>
      </w:pPr>
      <w:r>
        <w:rPr>
          <w:sz w:val="28"/>
          <w:szCs w:val="28"/>
        </w:rPr>
        <w:t xml:space="preserve">Существует целый ряд устройств, для водоподготовки, позволяющих в домашних условиях удалить из воды загрязнения или вредные примеси. Такие фильтры (их еще называют бытовыми) создаются для борьбы с различными проблемами воды. В зависимости от конструктивных особенностей и способа очистки они могут иметь различную скорость очистки воды (производительность) и различный ресурс сменных модулей. Механические, химические, сорбционные и мембранные фильтры для очистки воды, системы водоподготовки зарубежного и отечественного производства: чтобы выбрать нужный фильтр, надо хорошо разбираться в принципах работы этих устройств. </w:t>
      </w:r>
    </w:p>
    <w:p w:rsidR="001B2D76" w:rsidRDefault="001B2D76" w:rsidP="001B2D76">
      <w:pPr>
        <w:spacing w:line="360" w:lineRule="auto"/>
        <w:ind w:firstLine="708"/>
        <w:jc w:val="both"/>
        <w:rPr>
          <w:sz w:val="28"/>
          <w:szCs w:val="28"/>
        </w:rPr>
      </w:pPr>
      <w:r>
        <w:rPr>
          <w:sz w:val="28"/>
          <w:szCs w:val="28"/>
        </w:rPr>
        <w:t xml:space="preserve">Чтобы сделать воду пригодной для питья, одной механический очистки недостаточно. Здесь придут на помощь фильтры для питьевой воды. Это могут быть фильтры-накопители ("кувшины") или проточные фильтры, подсоединяемые к водопроводу временно или стационарно. В кувшинах очистка воды происходит при естественном просачивании воды через фильтрующий элемент. В проточных фильтрах вода проходит через фильтрующие элементы под давлением. Эти фильтры очень разнообразны: </w:t>
      </w:r>
    </w:p>
    <w:p w:rsidR="001B2D76" w:rsidRDefault="001B2D76" w:rsidP="001B2D76">
      <w:pPr>
        <w:spacing w:line="360" w:lineRule="auto"/>
        <w:jc w:val="both"/>
        <w:rPr>
          <w:sz w:val="28"/>
          <w:szCs w:val="28"/>
        </w:rPr>
      </w:pPr>
      <w:r>
        <w:rPr>
          <w:sz w:val="28"/>
          <w:szCs w:val="28"/>
        </w:rPr>
        <w:t xml:space="preserve">насадки на кран; фильтрующие устройства, подсоединяемые к крану на время фильтрации воды; фильтры, встраиваемые в водопровод. </w:t>
      </w:r>
    </w:p>
    <w:p w:rsidR="001B2D76" w:rsidRDefault="001B2D76" w:rsidP="001B2D76">
      <w:pPr>
        <w:spacing w:line="360" w:lineRule="auto"/>
        <w:jc w:val="both"/>
        <w:rPr>
          <w:sz w:val="28"/>
          <w:szCs w:val="28"/>
        </w:rPr>
      </w:pPr>
      <w:r>
        <w:rPr>
          <w:sz w:val="28"/>
          <w:szCs w:val="28"/>
        </w:rPr>
        <w:lastRenderedPageBreak/>
        <w:tab/>
        <w:t xml:space="preserve">По принципу действия проточные фильтры подразделяются на следующие категории. </w:t>
      </w:r>
    </w:p>
    <w:p w:rsidR="001B2D76" w:rsidRDefault="001B2D76" w:rsidP="001B2D76">
      <w:pPr>
        <w:spacing w:line="360" w:lineRule="auto"/>
        <w:ind w:firstLine="708"/>
        <w:jc w:val="both"/>
        <w:rPr>
          <w:sz w:val="28"/>
          <w:szCs w:val="28"/>
        </w:rPr>
      </w:pPr>
      <w:r>
        <w:rPr>
          <w:sz w:val="28"/>
          <w:szCs w:val="28"/>
        </w:rPr>
        <w:t xml:space="preserve">Угольные фильтры. Благодаря своей высокой адсорбционной способности, активированный уголь эффективно поглощает остаточный хлор, растворённые газы, органические соединения. В настоящее время в фильтрах для питьевой воды применяют активированный уголь из скорлупы кокоса, сорбционная емкость которого в 4 раза выше, чем угля, получаемого из древесины берёзы. Угольные картриджи являются составной частью многих фильтров для очистки воды и служат для доочистки питьевой воды. </w:t>
      </w:r>
    </w:p>
    <w:p w:rsidR="001B2D76" w:rsidRDefault="001B2D76" w:rsidP="001B2D76">
      <w:pPr>
        <w:spacing w:line="360" w:lineRule="auto"/>
        <w:ind w:firstLine="708"/>
        <w:jc w:val="both"/>
        <w:rPr>
          <w:sz w:val="28"/>
          <w:szCs w:val="28"/>
        </w:rPr>
      </w:pPr>
      <w:r>
        <w:rPr>
          <w:sz w:val="28"/>
          <w:szCs w:val="28"/>
        </w:rPr>
        <w:t xml:space="preserve">Фильтры-обезжелезиватели. Удаляют железо и марганец. В качестве фильтрующей среды используются полимерные вещества, включающие в свой состав катализаторы реакции окисления. В ходе химической реакции, растворённые, в воде железо или марганец переходят в нерастворимую форму, выпадают в осадок и задерживаются в фильтрующей системе, затем вымываются при дальнейшей промывке фильтра. </w:t>
      </w:r>
    </w:p>
    <w:p w:rsidR="001B2D76" w:rsidRDefault="001B2D76" w:rsidP="001B2D76">
      <w:pPr>
        <w:spacing w:line="360" w:lineRule="auto"/>
        <w:ind w:firstLine="708"/>
        <w:jc w:val="both"/>
        <w:rPr>
          <w:sz w:val="28"/>
          <w:szCs w:val="28"/>
        </w:rPr>
      </w:pPr>
      <w:r>
        <w:rPr>
          <w:sz w:val="28"/>
          <w:szCs w:val="28"/>
        </w:rPr>
        <w:t>Фильтры-умягчители. Снижают жёсткость воды, удаляя излишек солей жесткости (соединения кальция, магния и других элементов). Благодаря применению специальных засыпок фильтры этого типа могут справиться и с задачами обезжелезивания, удаляя из воды определённое количество железа, марганца, а также нитритов, сульфатов, солей тяжёлых металлов, органических соединений. Фильтры этого типа требуют регенерации специальным солевым раствором</w:t>
      </w:r>
      <w:r w:rsidRPr="001B2D76">
        <w:rPr>
          <w:sz w:val="28"/>
          <w:szCs w:val="28"/>
        </w:rPr>
        <w:t xml:space="preserve"> [8]</w:t>
      </w:r>
      <w:r>
        <w:rPr>
          <w:sz w:val="28"/>
          <w:szCs w:val="28"/>
        </w:rPr>
        <w:t xml:space="preserve">. </w:t>
      </w:r>
    </w:p>
    <w:p w:rsidR="001B2D76" w:rsidRDefault="001B2D76" w:rsidP="001B2D76">
      <w:pPr>
        <w:spacing w:line="360" w:lineRule="auto"/>
        <w:rPr>
          <w:sz w:val="28"/>
          <w:szCs w:val="28"/>
        </w:rPr>
      </w:pPr>
    </w:p>
    <w:p w:rsidR="001B2D76" w:rsidRDefault="001B2D76" w:rsidP="001B2D76">
      <w:pPr>
        <w:spacing w:line="360" w:lineRule="auto"/>
        <w:jc w:val="center"/>
        <w:rPr>
          <w:b/>
          <w:sz w:val="28"/>
          <w:szCs w:val="28"/>
        </w:rPr>
      </w:pPr>
    </w:p>
    <w:p w:rsidR="001B2D76" w:rsidRDefault="001B2D76" w:rsidP="006561EA">
      <w:pPr>
        <w:spacing w:line="360" w:lineRule="auto"/>
        <w:rPr>
          <w:b/>
          <w:sz w:val="28"/>
          <w:szCs w:val="28"/>
        </w:rPr>
      </w:pPr>
    </w:p>
    <w:p w:rsidR="001B2D76" w:rsidRDefault="001B2D76" w:rsidP="001B2D76">
      <w:pPr>
        <w:spacing w:line="360" w:lineRule="auto"/>
        <w:rPr>
          <w:b/>
          <w:sz w:val="28"/>
          <w:szCs w:val="28"/>
        </w:rPr>
      </w:pPr>
      <w:r>
        <w:rPr>
          <w:b/>
          <w:sz w:val="28"/>
          <w:szCs w:val="28"/>
        </w:rPr>
        <w:lastRenderedPageBreak/>
        <w:t>2. Практическая часть</w:t>
      </w:r>
    </w:p>
    <w:p w:rsidR="001B2D76" w:rsidRDefault="001B2D76" w:rsidP="001B2D76">
      <w:pPr>
        <w:spacing w:line="360" w:lineRule="auto"/>
        <w:rPr>
          <w:sz w:val="28"/>
          <w:szCs w:val="28"/>
        </w:rPr>
      </w:pPr>
      <w:r>
        <w:rPr>
          <w:b/>
          <w:sz w:val="28"/>
          <w:szCs w:val="28"/>
        </w:rPr>
        <w:t>2.1</w:t>
      </w:r>
      <w:r w:rsidRPr="00CB5FFC">
        <w:rPr>
          <w:b/>
          <w:sz w:val="28"/>
          <w:szCs w:val="28"/>
        </w:rPr>
        <w:t>.</w:t>
      </w:r>
      <w:r>
        <w:rPr>
          <w:b/>
          <w:sz w:val="28"/>
          <w:szCs w:val="28"/>
        </w:rPr>
        <w:t xml:space="preserve"> Объект исследований</w:t>
      </w:r>
      <w:r>
        <w:rPr>
          <w:sz w:val="28"/>
          <w:szCs w:val="28"/>
        </w:rPr>
        <w:t>:</w:t>
      </w:r>
    </w:p>
    <w:p w:rsidR="001B2D76" w:rsidRDefault="001B2D76" w:rsidP="001B2D76">
      <w:pPr>
        <w:spacing w:line="360" w:lineRule="auto"/>
        <w:jc w:val="both"/>
        <w:rPr>
          <w:sz w:val="28"/>
          <w:szCs w:val="28"/>
        </w:rPr>
      </w:pPr>
      <w:r>
        <w:rPr>
          <w:sz w:val="28"/>
          <w:szCs w:val="28"/>
        </w:rPr>
        <w:t xml:space="preserve"> вода из различных источников водоснабжения РМ;  фильтры разных типов и производителей.</w:t>
      </w:r>
    </w:p>
    <w:p w:rsidR="001B2D76" w:rsidRDefault="001B2D76" w:rsidP="001B2D76">
      <w:pPr>
        <w:spacing w:line="360" w:lineRule="auto"/>
        <w:rPr>
          <w:b/>
          <w:sz w:val="28"/>
          <w:szCs w:val="28"/>
        </w:rPr>
      </w:pPr>
      <w:r>
        <w:rPr>
          <w:b/>
          <w:sz w:val="28"/>
          <w:szCs w:val="28"/>
        </w:rPr>
        <w:t>Методы исследования.</w:t>
      </w:r>
    </w:p>
    <w:p w:rsidR="001B2D76" w:rsidRDefault="001B2D76" w:rsidP="001B2D76">
      <w:pPr>
        <w:spacing w:line="360" w:lineRule="auto"/>
        <w:ind w:firstLine="708"/>
        <w:jc w:val="both"/>
        <w:rPr>
          <w:sz w:val="28"/>
          <w:szCs w:val="28"/>
        </w:rPr>
      </w:pPr>
      <w:r>
        <w:rPr>
          <w:sz w:val="28"/>
          <w:szCs w:val="28"/>
        </w:rPr>
        <w:t>При исследовании проб воды были использованы титриметрические методы в соответствии с ГОСТ 4245-72 определение содержания хлоридов; ГОСТ  Р 52407-2005 определение жесткости; ПНД Ф 14. 1: 2. 95-97 определение  содержания кальция.</w:t>
      </w:r>
    </w:p>
    <w:p w:rsidR="001B2D76" w:rsidRDefault="001B2D76" w:rsidP="001B2D76">
      <w:pPr>
        <w:spacing w:line="360" w:lineRule="auto"/>
        <w:jc w:val="both"/>
        <w:rPr>
          <w:sz w:val="28"/>
          <w:szCs w:val="28"/>
        </w:rPr>
      </w:pPr>
      <w:r>
        <w:rPr>
          <w:sz w:val="28"/>
          <w:szCs w:val="28"/>
        </w:rPr>
        <w:t>Объект для исследования: пробы воды, отобранные  из разных источников, (артсважина, водопровод, родник)</w:t>
      </w:r>
      <w:r w:rsidRPr="00160029">
        <w:rPr>
          <w:sz w:val="28"/>
          <w:szCs w:val="28"/>
        </w:rPr>
        <w:t xml:space="preserve"> [5-7]</w:t>
      </w:r>
      <w:r>
        <w:rPr>
          <w:sz w:val="28"/>
          <w:szCs w:val="28"/>
        </w:rPr>
        <w:t>.</w:t>
      </w:r>
    </w:p>
    <w:p w:rsidR="001B2D76" w:rsidRDefault="001B2D76" w:rsidP="001B2D76">
      <w:pPr>
        <w:spacing w:line="360" w:lineRule="auto"/>
        <w:jc w:val="both"/>
        <w:rPr>
          <w:sz w:val="28"/>
          <w:szCs w:val="28"/>
        </w:rPr>
      </w:pPr>
    </w:p>
    <w:p w:rsidR="001B2D76" w:rsidRDefault="001B2D76" w:rsidP="001B2D76">
      <w:pPr>
        <w:spacing w:line="360" w:lineRule="auto"/>
        <w:rPr>
          <w:b/>
          <w:sz w:val="28"/>
          <w:szCs w:val="28"/>
        </w:rPr>
      </w:pPr>
      <w:r>
        <w:rPr>
          <w:b/>
          <w:sz w:val="28"/>
          <w:szCs w:val="28"/>
        </w:rPr>
        <w:t>2.1.1. Определение содержания хлор-иона титрованием азотнокислым серебром.</w:t>
      </w:r>
    </w:p>
    <w:p w:rsidR="001B2D76" w:rsidRDefault="001B2D76" w:rsidP="001B2D76">
      <w:pPr>
        <w:spacing w:line="360" w:lineRule="auto"/>
        <w:rPr>
          <w:sz w:val="28"/>
          <w:szCs w:val="28"/>
        </w:rPr>
      </w:pPr>
      <w:r>
        <w:rPr>
          <w:sz w:val="28"/>
          <w:szCs w:val="28"/>
        </w:rPr>
        <w:t>Сущность метода.</w:t>
      </w:r>
    </w:p>
    <w:p w:rsidR="001B2D76" w:rsidRDefault="001B2D76" w:rsidP="001B2D76">
      <w:pPr>
        <w:spacing w:line="360" w:lineRule="auto"/>
        <w:ind w:firstLine="708"/>
        <w:jc w:val="both"/>
        <w:rPr>
          <w:sz w:val="28"/>
          <w:szCs w:val="28"/>
        </w:rPr>
      </w:pPr>
      <w:r>
        <w:rPr>
          <w:sz w:val="28"/>
          <w:szCs w:val="28"/>
        </w:rPr>
        <w:t xml:space="preserve">Метод основан на осаждении хлор-иона в нейтральной или слабощелочной среде азотнокислым серебром в присутствии хромовокислого калия в качестве индикатора. После осаждения хлорида серебра в точке эквивалентности образуется хромовокислое серебро, при этом желтая окраска раствора переходит в оранжево-желтую. </w:t>
      </w:r>
    </w:p>
    <w:p w:rsidR="001B2D76" w:rsidRDefault="001B2D76" w:rsidP="001B2D76">
      <w:pPr>
        <w:spacing w:line="360" w:lineRule="auto"/>
        <w:rPr>
          <w:b/>
          <w:sz w:val="28"/>
          <w:szCs w:val="28"/>
        </w:rPr>
      </w:pPr>
      <w:r>
        <w:rPr>
          <w:b/>
          <w:sz w:val="28"/>
          <w:szCs w:val="28"/>
        </w:rPr>
        <w:t>Количественное определение.</w:t>
      </w:r>
    </w:p>
    <w:p w:rsidR="001B2D76" w:rsidRDefault="001B2D76" w:rsidP="001B2D76">
      <w:pPr>
        <w:spacing w:line="360" w:lineRule="auto"/>
        <w:ind w:firstLine="708"/>
        <w:jc w:val="both"/>
        <w:rPr>
          <w:sz w:val="28"/>
          <w:szCs w:val="28"/>
        </w:rPr>
      </w:pPr>
      <w:r>
        <w:rPr>
          <w:sz w:val="28"/>
          <w:szCs w:val="28"/>
        </w:rPr>
        <w:t xml:space="preserve"> В коническую колбу вместимостью 250 см/куб помещаю требуемый объем пробы, довожу до 100см\куб дистиллированной водой, добавляю 1 см/ куб 5% раствора хромовокислого калия и </w:t>
      </w:r>
      <w:r>
        <w:rPr>
          <w:sz w:val="28"/>
          <w:szCs w:val="28"/>
        </w:rPr>
        <w:lastRenderedPageBreak/>
        <w:t>титрую раствором азотнокислого серебра до появления слабого оранжевого оттенка</w:t>
      </w:r>
      <w:r w:rsidRPr="00160029">
        <w:rPr>
          <w:sz w:val="28"/>
          <w:szCs w:val="28"/>
        </w:rPr>
        <w:t xml:space="preserve"> [6]</w:t>
      </w:r>
      <w:r>
        <w:rPr>
          <w:sz w:val="28"/>
          <w:szCs w:val="28"/>
        </w:rPr>
        <w:t>.</w:t>
      </w:r>
    </w:p>
    <w:p w:rsidR="001B2D76" w:rsidRDefault="001B2D76" w:rsidP="001B2D76">
      <w:pPr>
        <w:spacing w:line="360" w:lineRule="auto"/>
        <w:ind w:firstLine="708"/>
        <w:jc w:val="center"/>
        <w:rPr>
          <w:b/>
          <w:sz w:val="28"/>
          <w:szCs w:val="28"/>
        </w:rPr>
      </w:pPr>
      <w:r>
        <w:rPr>
          <w:b/>
          <w:sz w:val="28"/>
          <w:szCs w:val="28"/>
        </w:rPr>
        <w:t>Обработка результатов.</w:t>
      </w:r>
    </w:p>
    <w:p w:rsidR="001B2D76" w:rsidRDefault="001B2D76" w:rsidP="001B2D76">
      <w:pPr>
        <w:spacing w:line="360" w:lineRule="auto"/>
        <w:jc w:val="center"/>
        <w:rPr>
          <w:sz w:val="28"/>
          <w:szCs w:val="28"/>
        </w:rPr>
      </w:pPr>
      <w:r>
        <w:rPr>
          <w:sz w:val="28"/>
          <w:szCs w:val="28"/>
        </w:rPr>
        <w:t>Х=  *К*</w:t>
      </w:r>
      <w:r>
        <w:rPr>
          <w:sz w:val="28"/>
          <w:szCs w:val="28"/>
          <w:lang w:val="en-US"/>
        </w:rPr>
        <w:t>g</w:t>
      </w:r>
      <w:r>
        <w:rPr>
          <w:sz w:val="28"/>
          <w:szCs w:val="28"/>
        </w:rPr>
        <w:t>*1000/</w:t>
      </w:r>
      <w:r>
        <w:rPr>
          <w:sz w:val="28"/>
          <w:szCs w:val="28"/>
          <w:lang w:val="en-US"/>
        </w:rPr>
        <w:t>V</w:t>
      </w:r>
    </w:p>
    <w:p w:rsidR="001B2D76" w:rsidRDefault="001B2D76" w:rsidP="001B2D76">
      <w:pPr>
        <w:spacing w:line="360" w:lineRule="auto"/>
        <w:jc w:val="both"/>
        <w:rPr>
          <w:sz w:val="28"/>
          <w:szCs w:val="28"/>
        </w:rPr>
      </w:pPr>
      <w:r>
        <w:rPr>
          <w:sz w:val="28"/>
          <w:szCs w:val="28"/>
        </w:rPr>
        <w:t>-кол-во азотнокислого серебра, израсходованного на титрование;</w:t>
      </w:r>
    </w:p>
    <w:p w:rsidR="001B2D76" w:rsidRDefault="001B2D76" w:rsidP="001B2D76">
      <w:pPr>
        <w:spacing w:line="360" w:lineRule="auto"/>
        <w:jc w:val="both"/>
        <w:rPr>
          <w:sz w:val="28"/>
          <w:szCs w:val="28"/>
        </w:rPr>
      </w:pPr>
      <w:r>
        <w:rPr>
          <w:sz w:val="28"/>
          <w:szCs w:val="28"/>
        </w:rPr>
        <w:t>К- поправочный коэффициент равный 1;</w:t>
      </w:r>
    </w:p>
    <w:p w:rsidR="001B2D76" w:rsidRDefault="001B2D76" w:rsidP="001B2D76">
      <w:pPr>
        <w:spacing w:line="360" w:lineRule="auto"/>
        <w:jc w:val="both"/>
        <w:rPr>
          <w:sz w:val="28"/>
          <w:szCs w:val="28"/>
        </w:rPr>
      </w:pPr>
      <w:r>
        <w:rPr>
          <w:sz w:val="28"/>
          <w:szCs w:val="28"/>
          <w:lang w:val="en-US"/>
        </w:rPr>
        <w:t>g</w:t>
      </w:r>
      <w:r>
        <w:rPr>
          <w:sz w:val="28"/>
          <w:szCs w:val="28"/>
        </w:rPr>
        <w:t xml:space="preserve">- кол-во хлор-иона соответствующее 1см/куб раствора азотнокислого серебра равное 0,5; </w:t>
      </w:r>
    </w:p>
    <w:p w:rsidR="001B2D76" w:rsidRDefault="001B2D76" w:rsidP="001B2D76">
      <w:pPr>
        <w:spacing w:line="360" w:lineRule="auto"/>
        <w:jc w:val="both"/>
        <w:rPr>
          <w:sz w:val="28"/>
          <w:szCs w:val="28"/>
        </w:rPr>
      </w:pPr>
      <w:r>
        <w:rPr>
          <w:sz w:val="28"/>
          <w:szCs w:val="28"/>
          <w:lang w:val="en-US"/>
        </w:rPr>
        <w:t>V</w:t>
      </w:r>
      <w:r>
        <w:rPr>
          <w:sz w:val="28"/>
          <w:szCs w:val="28"/>
        </w:rPr>
        <w:t xml:space="preserve">- объем взятый для определения.  См. Приложение </w:t>
      </w:r>
    </w:p>
    <w:p w:rsidR="001B2D76" w:rsidRDefault="001B2D76" w:rsidP="001B2D76">
      <w:pPr>
        <w:spacing w:line="360" w:lineRule="auto"/>
        <w:rPr>
          <w:sz w:val="28"/>
          <w:szCs w:val="28"/>
        </w:rPr>
      </w:pPr>
    </w:p>
    <w:p w:rsidR="001B2D76" w:rsidRDefault="001B2D76" w:rsidP="001B2D76">
      <w:pPr>
        <w:spacing w:line="360" w:lineRule="auto"/>
        <w:rPr>
          <w:b/>
          <w:sz w:val="28"/>
          <w:szCs w:val="28"/>
        </w:rPr>
      </w:pPr>
      <w:r>
        <w:rPr>
          <w:b/>
          <w:sz w:val="28"/>
          <w:szCs w:val="28"/>
        </w:rPr>
        <w:t>2.1.2. Определение измерений содержания кальция.</w:t>
      </w:r>
    </w:p>
    <w:p w:rsidR="001B2D76" w:rsidRDefault="001B2D76" w:rsidP="001B2D76">
      <w:pPr>
        <w:spacing w:line="360" w:lineRule="auto"/>
        <w:rPr>
          <w:sz w:val="28"/>
          <w:szCs w:val="28"/>
        </w:rPr>
      </w:pPr>
      <w:r>
        <w:rPr>
          <w:sz w:val="28"/>
          <w:szCs w:val="28"/>
        </w:rPr>
        <w:t>Сущность метода</w:t>
      </w:r>
    </w:p>
    <w:p w:rsidR="001B2D76" w:rsidRDefault="001B2D76" w:rsidP="001B2D76">
      <w:pPr>
        <w:spacing w:line="360" w:lineRule="auto"/>
        <w:ind w:firstLine="708"/>
        <w:jc w:val="both"/>
        <w:rPr>
          <w:sz w:val="28"/>
          <w:szCs w:val="28"/>
        </w:rPr>
      </w:pPr>
      <w:r>
        <w:rPr>
          <w:sz w:val="28"/>
          <w:szCs w:val="28"/>
        </w:rPr>
        <w:t>Титриметрический метод определения кальция основан на его способности образовывать с трилоном Б устойчивое в щелочной среде соединения. Конечная точка титрования определяется по изменению окраски индикатора (мурексида) из розовой в красно-фиолетовую.</w:t>
      </w:r>
    </w:p>
    <w:p w:rsidR="001B2D76" w:rsidRDefault="001B2D76" w:rsidP="001B2D76">
      <w:pPr>
        <w:spacing w:line="360" w:lineRule="auto"/>
        <w:rPr>
          <w:b/>
          <w:sz w:val="28"/>
          <w:szCs w:val="28"/>
        </w:rPr>
      </w:pPr>
      <w:r>
        <w:rPr>
          <w:b/>
          <w:sz w:val="28"/>
          <w:szCs w:val="28"/>
        </w:rPr>
        <w:t>Количественное определение.</w:t>
      </w:r>
    </w:p>
    <w:p w:rsidR="001B2D76" w:rsidRPr="00B634A3" w:rsidRDefault="001B2D76" w:rsidP="001B2D76">
      <w:pPr>
        <w:spacing w:line="360" w:lineRule="auto"/>
        <w:ind w:firstLine="708"/>
        <w:jc w:val="both"/>
        <w:rPr>
          <w:sz w:val="28"/>
          <w:szCs w:val="28"/>
        </w:rPr>
      </w:pPr>
      <w:r>
        <w:rPr>
          <w:sz w:val="28"/>
          <w:szCs w:val="28"/>
        </w:rPr>
        <w:t>В коническую колбу вместимостью 250 см/куб помещаю требуемый объем пробы, довожу до 100см/куб дистиллированной водой, добавляю 2 см/ куб 8% раствора гидрооксида натрия, 0,1-</w:t>
      </w:r>
      <w:smartTag w:uri="urn:schemas-microsoft-com:office:smarttags" w:element="metricconverter">
        <w:smartTagPr>
          <w:attr w:name="ProductID" w:val="0,2 г"/>
        </w:smartTagPr>
        <w:r>
          <w:rPr>
            <w:sz w:val="28"/>
            <w:szCs w:val="28"/>
          </w:rPr>
          <w:t>0,2 г</w:t>
        </w:r>
      </w:smartTag>
      <w:r>
        <w:rPr>
          <w:sz w:val="28"/>
          <w:szCs w:val="28"/>
        </w:rPr>
        <w:t>. индикатора мурексида и титрую раствором трилона Б до перехода окраски из розовой в красно-фиолетовую</w:t>
      </w:r>
      <w:r w:rsidRPr="00160029">
        <w:rPr>
          <w:sz w:val="28"/>
          <w:szCs w:val="28"/>
        </w:rPr>
        <w:t xml:space="preserve"> </w:t>
      </w:r>
      <w:r w:rsidRPr="00B634A3">
        <w:rPr>
          <w:sz w:val="28"/>
          <w:szCs w:val="28"/>
        </w:rPr>
        <w:t>[7].</w:t>
      </w:r>
    </w:p>
    <w:p w:rsidR="001B2D76" w:rsidRDefault="001B2D76" w:rsidP="001B2D76">
      <w:pPr>
        <w:spacing w:line="360" w:lineRule="auto"/>
        <w:ind w:firstLine="708"/>
        <w:rPr>
          <w:b/>
          <w:sz w:val="28"/>
          <w:szCs w:val="28"/>
        </w:rPr>
      </w:pPr>
      <w:r>
        <w:rPr>
          <w:b/>
          <w:sz w:val="28"/>
          <w:szCs w:val="28"/>
        </w:rPr>
        <w:t>Обработка результатов.</w:t>
      </w:r>
    </w:p>
    <w:p w:rsidR="001B2D76" w:rsidRDefault="001B2D76" w:rsidP="001B2D76">
      <w:pPr>
        <w:spacing w:line="360" w:lineRule="auto"/>
        <w:jc w:val="center"/>
        <w:rPr>
          <w:sz w:val="28"/>
          <w:szCs w:val="28"/>
        </w:rPr>
      </w:pPr>
      <w:r>
        <w:rPr>
          <w:sz w:val="28"/>
          <w:szCs w:val="28"/>
        </w:rPr>
        <w:t xml:space="preserve">Сх=20,04 *Стр* </w:t>
      </w:r>
      <w:r>
        <w:rPr>
          <w:sz w:val="28"/>
          <w:szCs w:val="28"/>
          <w:lang w:val="en-US"/>
        </w:rPr>
        <w:t>V</w:t>
      </w:r>
      <w:r>
        <w:rPr>
          <w:sz w:val="28"/>
          <w:szCs w:val="28"/>
        </w:rPr>
        <w:t>тр*1000/</w:t>
      </w:r>
      <w:r>
        <w:rPr>
          <w:sz w:val="28"/>
          <w:szCs w:val="28"/>
          <w:lang w:val="en-US"/>
        </w:rPr>
        <w:t>V</w:t>
      </w:r>
    </w:p>
    <w:p w:rsidR="001B2D76" w:rsidRDefault="001B2D76" w:rsidP="001B2D76">
      <w:pPr>
        <w:spacing w:line="360" w:lineRule="auto"/>
        <w:jc w:val="both"/>
        <w:rPr>
          <w:sz w:val="28"/>
          <w:szCs w:val="28"/>
        </w:rPr>
      </w:pPr>
      <w:r>
        <w:rPr>
          <w:sz w:val="28"/>
          <w:szCs w:val="28"/>
        </w:rPr>
        <w:lastRenderedPageBreak/>
        <w:t>Сх-массовая концентрация кальция в воде;</w:t>
      </w:r>
    </w:p>
    <w:p w:rsidR="001B2D76" w:rsidRDefault="001B2D76" w:rsidP="001B2D76">
      <w:pPr>
        <w:spacing w:line="360" w:lineRule="auto"/>
        <w:jc w:val="both"/>
        <w:rPr>
          <w:sz w:val="28"/>
          <w:szCs w:val="28"/>
        </w:rPr>
      </w:pPr>
      <w:r>
        <w:rPr>
          <w:sz w:val="28"/>
          <w:szCs w:val="28"/>
        </w:rPr>
        <w:t>Стр- конц. раствора трилона Б ,пошедшего на титрование пробы;</w:t>
      </w:r>
    </w:p>
    <w:p w:rsidR="001B2D76" w:rsidRDefault="001B2D76" w:rsidP="001B2D76">
      <w:pPr>
        <w:spacing w:line="360" w:lineRule="auto"/>
        <w:jc w:val="both"/>
        <w:rPr>
          <w:b/>
          <w:sz w:val="28"/>
          <w:szCs w:val="28"/>
        </w:rPr>
      </w:pPr>
      <w:r>
        <w:rPr>
          <w:sz w:val="28"/>
          <w:szCs w:val="28"/>
        </w:rPr>
        <w:t>20,04 – молярная масса эквивалента кальция;</w:t>
      </w:r>
    </w:p>
    <w:p w:rsidR="001B2D76" w:rsidRDefault="001B2D76" w:rsidP="001B2D76">
      <w:pPr>
        <w:spacing w:line="360" w:lineRule="auto"/>
        <w:jc w:val="both"/>
        <w:rPr>
          <w:sz w:val="28"/>
          <w:szCs w:val="28"/>
        </w:rPr>
      </w:pPr>
      <w:r>
        <w:rPr>
          <w:sz w:val="28"/>
          <w:szCs w:val="28"/>
          <w:lang w:val="en-US"/>
        </w:rPr>
        <w:t>V</w:t>
      </w:r>
      <w:r>
        <w:rPr>
          <w:sz w:val="28"/>
          <w:szCs w:val="28"/>
        </w:rPr>
        <w:t xml:space="preserve">- объем взятый для определения.  См. Приложение </w:t>
      </w:r>
    </w:p>
    <w:p w:rsidR="001B2D76" w:rsidRDefault="001B2D76" w:rsidP="001B2D76">
      <w:pPr>
        <w:spacing w:line="360" w:lineRule="auto"/>
        <w:jc w:val="both"/>
        <w:rPr>
          <w:sz w:val="28"/>
          <w:szCs w:val="28"/>
        </w:rPr>
      </w:pPr>
    </w:p>
    <w:p w:rsidR="001B2D76" w:rsidRDefault="001B2D76" w:rsidP="001B2D76">
      <w:pPr>
        <w:spacing w:line="360" w:lineRule="auto"/>
        <w:rPr>
          <w:b/>
          <w:sz w:val="28"/>
          <w:szCs w:val="28"/>
        </w:rPr>
      </w:pPr>
      <w:r>
        <w:rPr>
          <w:b/>
          <w:sz w:val="28"/>
          <w:szCs w:val="28"/>
        </w:rPr>
        <w:t>2.1.3. Определение жесткости воды.</w:t>
      </w:r>
    </w:p>
    <w:p w:rsidR="001B2D76" w:rsidRDefault="001B2D76" w:rsidP="001B2D76">
      <w:pPr>
        <w:spacing w:line="360" w:lineRule="auto"/>
        <w:rPr>
          <w:b/>
          <w:sz w:val="28"/>
          <w:szCs w:val="28"/>
        </w:rPr>
      </w:pPr>
      <w:r>
        <w:rPr>
          <w:b/>
          <w:sz w:val="28"/>
          <w:szCs w:val="28"/>
        </w:rPr>
        <w:t>Методы определения жесткости.</w:t>
      </w:r>
    </w:p>
    <w:p w:rsidR="001B2D76" w:rsidRDefault="001B2D76" w:rsidP="001B2D76">
      <w:pPr>
        <w:spacing w:line="360" w:lineRule="auto"/>
        <w:jc w:val="both"/>
        <w:rPr>
          <w:sz w:val="28"/>
          <w:szCs w:val="28"/>
        </w:rPr>
      </w:pPr>
      <w:r>
        <w:rPr>
          <w:sz w:val="28"/>
          <w:szCs w:val="28"/>
        </w:rPr>
        <w:t>ГОСТ Р 52407- 2005</w:t>
      </w:r>
    </w:p>
    <w:p w:rsidR="001B2D76" w:rsidRDefault="001B2D76" w:rsidP="001B2D76">
      <w:pPr>
        <w:spacing w:line="360" w:lineRule="auto"/>
        <w:ind w:firstLine="708"/>
        <w:jc w:val="both"/>
        <w:rPr>
          <w:sz w:val="28"/>
          <w:szCs w:val="28"/>
        </w:rPr>
      </w:pPr>
      <w:r>
        <w:rPr>
          <w:sz w:val="28"/>
          <w:szCs w:val="28"/>
        </w:rPr>
        <w:t>Жесткость воды является одним из основных показателей характеризующих применение воды в различных отраслях.</w:t>
      </w:r>
    </w:p>
    <w:p w:rsidR="001B2D76" w:rsidRDefault="001B2D76" w:rsidP="001B2D76">
      <w:pPr>
        <w:spacing w:line="360" w:lineRule="auto"/>
        <w:jc w:val="both"/>
        <w:rPr>
          <w:sz w:val="28"/>
          <w:szCs w:val="28"/>
        </w:rPr>
      </w:pPr>
      <w:r>
        <w:rPr>
          <w:sz w:val="28"/>
          <w:szCs w:val="28"/>
        </w:rPr>
        <w:t xml:space="preserve"> Жесткостью воды называется совокупность свойств, обусловленных содержанием в ней щелочно - земельных элементов преимущественно ионов кальция и магния. </w:t>
      </w:r>
    </w:p>
    <w:p w:rsidR="001B2D76" w:rsidRDefault="001B2D76" w:rsidP="001B2D76">
      <w:pPr>
        <w:spacing w:line="360" w:lineRule="auto"/>
        <w:ind w:firstLine="708"/>
        <w:jc w:val="both"/>
        <w:rPr>
          <w:sz w:val="28"/>
          <w:szCs w:val="28"/>
        </w:rPr>
      </w:pPr>
      <w:r>
        <w:rPr>
          <w:sz w:val="28"/>
          <w:szCs w:val="28"/>
        </w:rPr>
        <w:t>Настоящий стандарт распространяется на питьевые природные воды, в том числе воды источников питьевого водоснабжения и устанавливает следующий метод определения жёсткости воды:</w:t>
      </w:r>
    </w:p>
    <w:p w:rsidR="001B2D76" w:rsidRPr="00B634A3" w:rsidRDefault="001B2D76" w:rsidP="001B2D76">
      <w:pPr>
        <w:spacing w:line="360" w:lineRule="auto"/>
        <w:rPr>
          <w:b/>
          <w:sz w:val="28"/>
          <w:szCs w:val="28"/>
        </w:rPr>
      </w:pPr>
      <w:r w:rsidRPr="00B634A3">
        <w:rPr>
          <w:b/>
          <w:sz w:val="28"/>
          <w:szCs w:val="28"/>
        </w:rPr>
        <w:t>Комплексонометрический метод.</w:t>
      </w:r>
    </w:p>
    <w:p w:rsidR="001B2D76" w:rsidRDefault="001B2D76" w:rsidP="001B2D76">
      <w:pPr>
        <w:spacing w:line="360" w:lineRule="auto"/>
        <w:ind w:firstLine="708"/>
        <w:jc w:val="both"/>
        <w:rPr>
          <w:sz w:val="28"/>
          <w:szCs w:val="28"/>
        </w:rPr>
      </w:pPr>
      <w:r>
        <w:rPr>
          <w:sz w:val="28"/>
          <w:szCs w:val="28"/>
        </w:rPr>
        <w:t>Метод основан на образовании комплексных соединений Трилона Б с ионами щёлочно- земельных элементов. Определение проводит титрованием, пробы раствором Трилона Б при рН = 10 в присутствии индикатора.</w:t>
      </w:r>
    </w:p>
    <w:p w:rsidR="001B2D76" w:rsidRPr="00B634A3" w:rsidRDefault="001B2D76" w:rsidP="001B2D76">
      <w:pPr>
        <w:spacing w:line="360" w:lineRule="auto"/>
        <w:rPr>
          <w:b/>
          <w:sz w:val="28"/>
          <w:szCs w:val="28"/>
        </w:rPr>
      </w:pPr>
      <w:r w:rsidRPr="00B634A3">
        <w:rPr>
          <w:b/>
          <w:sz w:val="28"/>
          <w:szCs w:val="28"/>
        </w:rPr>
        <w:t>Порядок проведения определений.</w:t>
      </w:r>
    </w:p>
    <w:p w:rsidR="001B2D76" w:rsidRDefault="001B2D76" w:rsidP="001B2D76">
      <w:pPr>
        <w:spacing w:line="360" w:lineRule="auto"/>
        <w:ind w:firstLine="708"/>
        <w:jc w:val="both"/>
        <w:rPr>
          <w:sz w:val="28"/>
          <w:szCs w:val="28"/>
        </w:rPr>
      </w:pPr>
      <w:r>
        <w:rPr>
          <w:sz w:val="28"/>
          <w:szCs w:val="28"/>
        </w:rPr>
        <w:t xml:space="preserve">В коническую колбу вместимостью 250см3 помещаю пробу анализируемой воды обьёмом 100см3, 5см3 буферного раствора, 5-7 </w:t>
      </w:r>
      <w:r>
        <w:rPr>
          <w:sz w:val="28"/>
          <w:szCs w:val="28"/>
        </w:rPr>
        <w:lastRenderedPageBreak/>
        <w:t>капель раствора индикатора и титрую раствором Трилона Б до изменения окраски в эквивалентной точке от виннокрасной до синей.</w:t>
      </w:r>
    </w:p>
    <w:p w:rsidR="001B2D76" w:rsidRPr="00B634A3" w:rsidRDefault="001B2D76" w:rsidP="001B2D76">
      <w:pPr>
        <w:spacing w:line="360" w:lineRule="auto"/>
        <w:rPr>
          <w:b/>
          <w:sz w:val="28"/>
          <w:szCs w:val="28"/>
        </w:rPr>
      </w:pPr>
      <w:r w:rsidRPr="00B634A3">
        <w:rPr>
          <w:b/>
          <w:sz w:val="28"/>
          <w:szCs w:val="28"/>
        </w:rPr>
        <w:t>Обработка результатов</w:t>
      </w:r>
    </w:p>
    <w:p w:rsidR="001B2D76" w:rsidRPr="00B634A3" w:rsidRDefault="001B2D76" w:rsidP="001B2D76">
      <w:pPr>
        <w:spacing w:line="360" w:lineRule="auto"/>
        <w:jc w:val="both"/>
        <w:rPr>
          <w:b/>
          <w:sz w:val="28"/>
          <w:szCs w:val="28"/>
        </w:rPr>
      </w:pPr>
      <w:r w:rsidRPr="00B634A3">
        <w:rPr>
          <w:b/>
          <w:sz w:val="28"/>
          <w:szCs w:val="28"/>
        </w:rPr>
        <w:t xml:space="preserve">Жёсткость воды вычисляется по формуле: </w:t>
      </w:r>
    </w:p>
    <w:p w:rsidR="001B2D76" w:rsidRDefault="001B2D76" w:rsidP="001B2D76">
      <w:pPr>
        <w:spacing w:line="360" w:lineRule="auto"/>
        <w:jc w:val="center"/>
        <w:rPr>
          <w:sz w:val="28"/>
          <w:szCs w:val="28"/>
        </w:rPr>
      </w:pPr>
      <w:r>
        <w:rPr>
          <w:sz w:val="28"/>
          <w:szCs w:val="28"/>
        </w:rPr>
        <w:t xml:space="preserve">ж = М × F × </w:t>
      </w:r>
      <w:r>
        <w:rPr>
          <w:sz w:val="28"/>
          <w:szCs w:val="28"/>
          <w:lang w:val="en-US"/>
        </w:rPr>
        <w:t>K</w:t>
      </w:r>
      <w:r>
        <w:rPr>
          <w:sz w:val="28"/>
          <w:szCs w:val="28"/>
        </w:rPr>
        <w:t xml:space="preserve"> × </w:t>
      </w:r>
      <w:r>
        <w:rPr>
          <w:sz w:val="28"/>
          <w:szCs w:val="28"/>
          <w:lang w:val="en-US"/>
        </w:rPr>
        <w:t>V</w:t>
      </w:r>
      <w:r>
        <w:rPr>
          <w:sz w:val="28"/>
          <w:szCs w:val="28"/>
        </w:rPr>
        <w:t xml:space="preserve">тр/ </w:t>
      </w:r>
      <w:r>
        <w:rPr>
          <w:sz w:val="28"/>
          <w:szCs w:val="28"/>
          <w:lang w:val="en-US"/>
        </w:rPr>
        <w:t>V</w:t>
      </w:r>
      <w:r>
        <w:rPr>
          <w:sz w:val="28"/>
          <w:szCs w:val="28"/>
        </w:rPr>
        <w:t>пр</w:t>
      </w:r>
    </w:p>
    <w:p w:rsidR="001B2D76" w:rsidRDefault="001B2D76" w:rsidP="001B2D76">
      <w:pPr>
        <w:spacing w:line="360" w:lineRule="auto"/>
        <w:jc w:val="both"/>
        <w:rPr>
          <w:sz w:val="28"/>
          <w:szCs w:val="28"/>
        </w:rPr>
      </w:pPr>
      <w:r>
        <w:rPr>
          <w:sz w:val="28"/>
          <w:szCs w:val="28"/>
        </w:rPr>
        <w:t>где М – коэффициент пересчёта, равный 2Стр, где Стр- концентация раствора Трилона Б ммоль/дм3 (как правило М= 50)</w:t>
      </w:r>
    </w:p>
    <w:p w:rsidR="001B2D76" w:rsidRDefault="001B2D76" w:rsidP="001B2D76">
      <w:pPr>
        <w:spacing w:line="360" w:lineRule="auto"/>
        <w:jc w:val="both"/>
        <w:rPr>
          <w:sz w:val="28"/>
          <w:szCs w:val="28"/>
        </w:rPr>
      </w:pPr>
      <w:r>
        <w:rPr>
          <w:sz w:val="28"/>
          <w:szCs w:val="28"/>
          <w:lang w:val="uk-UA"/>
        </w:rPr>
        <w:t>F- множитель разбавления исх</w:t>
      </w:r>
      <w:r>
        <w:rPr>
          <w:sz w:val="28"/>
          <w:szCs w:val="28"/>
        </w:rPr>
        <w:t>о</w:t>
      </w:r>
      <w:r>
        <w:rPr>
          <w:sz w:val="28"/>
          <w:szCs w:val="28"/>
          <w:lang w:val="uk-UA"/>
        </w:rPr>
        <w:t xml:space="preserve">дной пробы, при консервировании (как правило </w:t>
      </w:r>
      <w:r>
        <w:rPr>
          <w:sz w:val="28"/>
          <w:szCs w:val="28"/>
          <w:lang w:val="en-US"/>
        </w:rPr>
        <w:t>F</w:t>
      </w:r>
      <w:r>
        <w:rPr>
          <w:sz w:val="28"/>
          <w:szCs w:val="28"/>
        </w:rPr>
        <w:t>=1)</w:t>
      </w:r>
    </w:p>
    <w:p w:rsidR="001B2D76" w:rsidRDefault="001B2D76" w:rsidP="001B2D76">
      <w:pPr>
        <w:spacing w:line="360" w:lineRule="auto"/>
        <w:jc w:val="both"/>
        <w:rPr>
          <w:sz w:val="28"/>
          <w:szCs w:val="28"/>
        </w:rPr>
      </w:pPr>
      <w:r>
        <w:rPr>
          <w:sz w:val="28"/>
          <w:szCs w:val="28"/>
        </w:rPr>
        <w:t>К- коэффициент поправки к концентрации Трилона Б</w:t>
      </w:r>
    </w:p>
    <w:p w:rsidR="001B2D76" w:rsidRDefault="001B2D76" w:rsidP="001B2D76">
      <w:pPr>
        <w:spacing w:line="360" w:lineRule="auto"/>
        <w:jc w:val="both"/>
        <w:rPr>
          <w:sz w:val="28"/>
          <w:szCs w:val="28"/>
        </w:rPr>
      </w:pPr>
      <w:r>
        <w:rPr>
          <w:sz w:val="28"/>
          <w:szCs w:val="28"/>
          <w:lang w:val="en-US"/>
        </w:rPr>
        <w:t>V</w:t>
      </w:r>
      <w:r>
        <w:rPr>
          <w:sz w:val="28"/>
          <w:szCs w:val="28"/>
        </w:rPr>
        <w:t>тр- обьём Трилона Б, израсходованный на тирование, см3</w:t>
      </w:r>
    </w:p>
    <w:p w:rsidR="001B2D76" w:rsidRDefault="001B2D76" w:rsidP="001B2D76">
      <w:pPr>
        <w:spacing w:line="360" w:lineRule="auto"/>
        <w:jc w:val="both"/>
        <w:rPr>
          <w:sz w:val="28"/>
          <w:szCs w:val="28"/>
        </w:rPr>
      </w:pPr>
      <w:r>
        <w:rPr>
          <w:sz w:val="28"/>
          <w:szCs w:val="28"/>
          <w:lang w:val="en-US"/>
        </w:rPr>
        <w:t>V</w:t>
      </w:r>
      <w:r>
        <w:rPr>
          <w:sz w:val="28"/>
          <w:szCs w:val="28"/>
        </w:rPr>
        <w:t>пр- обьём пробы взятый для титрования.</w:t>
      </w:r>
    </w:p>
    <w:p w:rsidR="001B2D76" w:rsidRDefault="001B2D76" w:rsidP="001B2D76">
      <w:pPr>
        <w:spacing w:line="360" w:lineRule="auto"/>
        <w:ind w:firstLine="708"/>
        <w:jc w:val="both"/>
        <w:rPr>
          <w:sz w:val="28"/>
          <w:szCs w:val="28"/>
        </w:rPr>
      </w:pPr>
      <w:r>
        <w:rPr>
          <w:sz w:val="28"/>
          <w:szCs w:val="28"/>
        </w:rPr>
        <w:t>За результат измерения принимают среднее арифметическое значение двух определений</w:t>
      </w:r>
      <w:r w:rsidRPr="00160029">
        <w:rPr>
          <w:sz w:val="28"/>
          <w:szCs w:val="28"/>
        </w:rPr>
        <w:t xml:space="preserve"> [5]</w:t>
      </w:r>
      <w:r>
        <w:rPr>
          <w:sz w:val="28"/>
          <w:szCs w:val="28"/>
        </w:rPr>
        <w:t>.</w:t>
      </w:r>
    </w:p>
    <w:p w:rsidR="001B2D76" w:rsidRDefault="001B2D76" w:rsidP="001B2D76">
      <w:pPr>
        <w:spacing w:line="360" w:lineRule="auto"/>
        <w:rPr>
          <w:b/>
          <w:sz w:val="28"/>
          <w:szCs w:val="28"/>
        </w:rPr>
      </w:pPr>
    </w:p>
    <w:p w:rsidR="001B2D76" w:rsidRDefault="001B2D76" w:rsidP="001B2D76">
      <w:pPr>
        <w:spacing w:line="360" w:lineRule="auto"/>
        <w:rPr>
          <w:b/>
          <w:sz w:val="28"/>
          <w:szCs w:val="28"/>
        </w:rPr>
      </w:pPr>
    </w:p>
    <w:p w:rsidR="001B2D76" w:rsidRDefault="001B2D76" w:rsidP="001B2D76">
      <w:pPr>
        <w:spacing w:line="360" w:lineRule="auto"/>
        <w:rPr>
          <w:b/>
          <w:sz w:val="28"/>
          <w:szCs w:val="28"/>
        </w:rPr>
      </w:pPr>
    </w:p>
    <w:p w:rsidR="001B2D76" w:rsidRDefault="001B2D76" w:rsidP="001B2D76">
      <w:pPr>
        <w:spacing w:line="360" w:lineRule="auto"/>
        <w:rPr>
          <w:b/>
          <w:sz w:val="28"/>
          <w:szCs w:val="28"/>
        </w:rPr>
      </w:pPr>
      <w:r>
        <w:rPr>
          <w:b/>
          <w:sz w:val="28"/>
          <w:szCs w:val="28"/>
        </w:rPr>
        <w:t xml:space="preserve">2.2  </w:t>
      </w:r>
      <w:r w:rsidRPr="00534A00">
        <w:rPr>
          <w:b/>
          <w:sz w:val="28"/>
          <w:szCs w:val="28"/>
        </w:rPr>
        <w:t xml:space="preserve">Исследование воды набранной из разных источников                              </w:t>
      </w:r>
    </w:p>
    <w:p w:rsidR="001B2D76" w:rsidRDefault="001B2D76" w:rsidP="001B2D76">
      <w:pPr>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2265"/>
        <w:gridCol w:w="1402"/>
        <w:gridCol w:w="1884"/>
        <w:gridCol w:w="1591"/>
        <w:gridCol w:w="1338"/>
      </w:tblGrid>
      <w:tr w:rsidR="001B2D76" w:rsidRPr="00035C12" w:rsidTr="00A06DA2">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Пробы</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Место отбора пробы</w:t>
            </w:r>
          </w:p>
          <w:p w:rsidR="001B2D76" w:rsidRPr="00035C12" w:rsidRDefault="001B2D76" w:rsidP="00A06DA2">
            <w:pPr>
              <w:spacing w:line="360" w:lineRule="auto"/>
              <w:jc w:val="both"/>
              <w:rPr>
                <w:sz w:val="28"/>
                <w:szCs w:val="28"/>
              </w:rPr>
            </w:pPr>
            <w:r w:rsidRPr="00035C12">
              <w:rPr>
                <w:sz w:val="28"/>
                <w:szCs w:val="28"/>
              </w:rPr>
              <w:t>А-после, Б до</w:t>
            </w:r>
          </w:p>
          <w:p w:rsidR="001B2D76" w:rsidRPr="00035C12" w:rsidRDefault="001B2D76" w:rsidP="00A06DA2">
            <w:pPr>
              <w:spacing w:line="360" w:lineRule="auto"/>
              <w:jc w:val="both"/>
              <w:rPr>
                <w:sz w:val="28"/>
                <w:szCs w:val="28"/>
              </w:rPr>
            </w:pPr>
            <w:r w:rsidRPr="00035C12">
              <w:rPr>
                <w:sz w:val="28"/>
                <w:szCs w:val="28"/>
              </w:rPr>
              <w:t>фильтра</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 xml:space="preserve">Хлориды </w:t>
            </w:r>
          </w:p>
          <w:p w:rsidR="001B2D76" w:rsidRPr="00035C12" w:rsidRDefault="001B2D76" w:rsidP="00A06DA2">
            <w:pPr>
              <w:spacing w:line="360" w:lineRule="auto"/>
              <w:jc w:val="both"/>
              <w:rPr>
                <w:sz w:val="28"/>
                <w:szCs w:val="28"/>
              </w:rPr>
            </w:pPr>
            <w:r w:rsidRPr="00035C12">
              <w:rPr>
                <w:sz w:val="28"/>
                <w:szCs w:val="28"/>
              </w:rPr>
              <w:t>норма 350,0</w:t>
            </w:r>
          </w:p>
          <w:p w:rsidR="001B2D76" w:rsidRPr="00035C12" w:rsidRDefault="001B2D76" w:rsidP="00A06DA2">
            <w:pPr>
              <w:spacing w:line="360" w:lineRule="auto"/>
              <w:jc w:val="both"/>
              <w:rPr>
                <w:sz w:val="28"/>
                <w:szCs w:val="28"/>
              </w:rPr>
            </w:pPr>
            <w:r w:rsidRPr="00035C12">
              <w:rPr>
                <w:sz w:val="28"/>
                <w:szCs w:val="28"/>
              </w:rPr>
              <w:t xml:space="preserve">(мг/дм3) </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Кальций</w:t>
            </w:r>
          </w:p>
          <w:p w:rsidR="001B2D76" w:rsidRPr="00035C12" w:rsidRDefault="001B2D76" w:rsidP="00A06DA2">
            <w:pPr>
              <w:spacing w:line="360" w:lineRule="auto"/>
              <w:jc w:val="center"/>
              <w:rPr>
                <w:sz w:val="28"/>
                <w:szCs w:val="28"/>
              </w:rPr>
            </w:pPr>
            <w:r w:rsidRPr="00035C12">
              <w:rPr>
                <w:sz w:val="28"/>
                <w:szCs w:val="28"/>
              </w:rPr>
              <w:t>не нормируется</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Жесткость</w:t>
            </w:r>
          </w:p>
          <w:p w:rsidR="001B2D76" w:rsidRPr="00035C12" w:rsidRDefault="001B2D76" w:rsidP="00A06DA2">
            <w:pPr>
              <w:spacing w:line="360" w:lineRule="auto"/>
              <w:jc w:val="center"/>
              <w:rPr>
                <w:sz w:val="28"/>
                <w:szCs w:val="28"/>
              </w:rPr>
            </w:pPr>
            <w:r w:rsidRPr="00035C12">
              <w:rPr>
                <w:sz w:val="28"/>
                <w:szCs w:val="28"/>
              </w:rPr>
              <w:t>норма не более 7,0</w:t>
            </w:r>
          </w:p>
          <w:p w:rsidR="001B2D76" w:rsidRPr="00035C12" w:rsidRDefault="001B2D76" w:rsidP="00A06DA2">
            <w:pPr>
              <w:spacing w:line="360" w:lineRule="auto"/>
              <w:jc w:val="both"/>
              <w:rPr>
                <w:sz w:val="28"/>
                <w:szCs w:val="28"/>
              </w:rPr>
            </w:pPr>
            <w:r w:rsidRPr="00035C12">
              <w:rPr>
                <w:sz w:val="28"/>
                <w:szCs w:val="28"/>
              </w:rPr>
              <w:t xml:space="preserve">(мг </w:t>
            </w:r>
            <w:r w:rsidRPr="00035C12">
              <w:rPr>
                <w:sz w:val="28"/>
                <w:szCs w:val="28"/>
              </w:rPr>
              <w:lastRenderedPageBreak/>
              <w:t>экв/дм</w:t>
            </w:r>
            <w:r w:rsidRPr="00035C12">
              <w:rPr>
                <w:sz w:val="28"/>
                <w:szCs w:val="28"/>
                <w:vertAlign w:val="superscript"/>
              </w:rPr>
              <w:t>3)</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lastRenderedPageBreak/>
              <w:t>Нитраты</w:t>
            </w:r>
          </w:p>
          <w:p w:rsidR="001B2D76" w:rsidRPr="00035C12" w:rsidRDefault="001B2D76" w:rsidP="00A06DA2">
            <w:pPr>
              <w:spacing w:line="360" w:lineRule="auto"/>
              <w:jc w:val="both"/>
              <w:rPr>
                <w:sz w:val="28"/>
                <w:szCs w:val="28"/>
              </w:rPr>
            </w:pPr>
            <w:r w:rsidRPr="00035C12">
              <w:rPr>
                <w:sz w:val="28"/>
                <w:szCs w:val="28"/>
              </w:rPr>
              <w:t>норма 45.0</w:t>
            </w:r>
          </w:p>
          <w:p w:rsidR="001B2D76" w:rsidRPr="00035C12" w:rsidRDefault="001B2D76" w:rsidP="00A06DA2">
            <w:pPr>
              <w:spacing w:line="360" w:lineRule="auto"/>
              <w:jc w:val="both"/>
              <w:rPr>
                <w:sz w:val="28"/>
                <w:szCs w:val="28"/>
              </w:rPr>
            </w:pPr>
            <w:r w:rsidRPr="00035C12">
              <w:rPr>
                <w:sz w:val="28"/>
                <w:szCs w:val="28"/>
              </w:rPr>
              <w:t>(мг/дм3)</w:t>
            </w:r>
          </w:p>
        </w:tc>
      </w:tr>
      <w:tr w:rsidR="001B2D76" w:rsidRPr="00035C12" w:rsidTr="00A06DA2">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lastRenderedPageBreak/>
              <w:t>1</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Pr>
                <w:b/>
                <w:sz w:val="28"/>
                <w:szCs w:val="28"/>
              </w:rPr>
              <w:t>с. Саловка</w:t>
            </w:r>
            <w:r w:rsidRPr="00035C12">
              <w:rPr>
                <w:b/>
                <w:sz w:val="28"/>
                <w:szCs w:val="28"/>
              </w:rPr>
              <w:t>,</w:t>
            </w:r>
          </w:p>
          <w:p w:rsidR="001B2D76" w:rsidRPr="00035C12" w:rsidRDefault="001B2D76" w:rsidP="00A06DA2">
            <w:pPr>
              <w:spacing w:line="360" w:lineRule="auto"/>
              <w:jc w:val="both"/>
              <w:rPr>
                <w:b/>
                <w:sz w:val="28"/>
                <w:szCs w:val="28"/>
              </w:rPr>
            </w:pPr>
            <w:r>
              <w:rPr>
                <w:b/>
                <w:sz w:val="28"/>
                <w:szCs w:val="28"/>
              </w:rPr>
              <w:t>Лямбирский</w:t>
            </w:r>
            <w:r w:rsidRPr="00035C12">
              <w:rPr>
                <w:b/>
                <w:sz w:val="28"/>
                <w:szCs w:val="28"/>
              </w:rPr>
              <w:t xml:space="preserve"> р-он</w:t>
            </w:r>
          </w:p>
          <w:p w:rsidR="001B2D76" w:rsidRPr="00035C12" w:rsidRDefault="001B2D76" w:rsidP="00A06DA2">
            <w:pPr>
              <w:spacing w:line="360" w:lineRule="auto"/>
              <w:jc w:val="both"/>
              <w:rPr>
                <w:b/>
                <w:sz w:val="28"/>
                <w:szCs w:val="28"/>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17.0</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86.57</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5.0</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sidRPr="00035C12">
              <w:rPr>
                <w:sz w:val="28"/>
                <w:szCs w:val="28"/>
              </w:rPr>
              <w:t>-</w:t>
            </w:r>
          </w:p>
        </w:tc>
      </w:tr>
      <w:tr w:rsidR="001B2D76" w:rsidRPr="00035C12" w:rsidTr="00A06DA2">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2</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Default="001B2D76" w:rsidP="00A06DA2">
            <w:pPr>
              <w:spacing w:line="360" w:lineRule="auto"/>
              <w:jc w:val="both"/>
              <w:rPr>
                <w:b/>
                <w:sz w:val="28"/>
                <w:szCs w:val="28"/>
              </w:rPr>
            </w:pPr>
            <w:r>
              <w:rPr>
                <w:b/>
                <w:sz w:val="28"/>
                <w:szCs w:val="28"/>
              </w:rPr>
              <w:t xml:space="preserve">ул.Школьная </w:t>
            </w:r>
          </w:p>
          <w:p w:rsidR="001B2D76" w:rsidRPr="00035C12" w:rsidRDefault="001B2D76" w:rsidP="00A06DA2">
            <w:pPr>
              <w:spacing w:line="360" w:lineRule="auto"/>
              <w:jc w:val="both"/>
              <w:rPr>
                <w:b/>
                <w:sz w:val="28"/>
                <w:szCs w:val="28"/>
              </w:rPr>
            </w:pPr>
            <w:r>
              <w:rPr>
                <w:b/>
                <w:sz w:val="28"/>
                <w:szCs w:val="28"/>
              </w:rPr>
              <w:t>п.с-з «Коммунар»</w:t>
            </w:r>
          </w:p>
          <w:p w:rsidR="001B2D76" w:rsidRPr="00035C12" w:rsidRDefault="001B2D76" w:rsidP="00A06DA2">
            <w:pPr>
              <w:spacing w:line="360" w:lineRule="auto"/>
              <w:jc w:val="both"/>
              <w:rPr>
                <w:b/>
                <w:sz w:val="28"/>
                <w:szCs w:val="28"/>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26.5</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89.7</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9.6</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w:t>
            </w:r>
          </w:p>
        </w:tc>
      </w:tr>
      <w:tr w:rsidR="001B2D76" w:rsidRPr="00035C12" w:rsidTr="00A06DA2">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3</w:t>
            </w: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Pr>
                <w:b/>
                <w:sz w:val="28"/>
                <w:szCs w:val="28"/>
              </w:rPr>
              <w:t>с. Приволье</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30.0</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36.6</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b/>
                <w:sz w:val="28"/>
                <w:szCs w:val="28"/>
              </w:rPr>
            </w:pPr>
            <w:r w:rsidRPr="00035C12">
              <w:rPr>
                <w:b/>
                <w:sz w:val="28"/>
                <w:szCs w:val="28"/>
              </w:rPr>
              <w:t>3.8</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w:t>
            </w:r>
          </w:p>
        </w:tc>
      </w:tr>
      <w:tr w:rsidR="001B2D76" w:rsidRPr="00035C12" w:rsidTr="00A06DA2">
        <w:trPr>
          <w:trHeight w:val="275"/>
        </w:trPr>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4</w:t>
            </w:r>
          </w:p>
          <w:p w:rsidR="001B2D76" w:rsidRPr="00035C12" w:rsidRDefault="001B2D76" w:rsidP="00A06DA2">
            <w:pPr>
              <w:spacing w:line="360" w:lineRule="auto"/>
              <w:jc w:val="both"/>
              <w:rPr>
                <w:sz w:val="28"/>
                <w:szCs w:val="28"/>
              </w:rPr>
            </w:pP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с. Лямбирь</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43.0</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72.1</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6.8</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w:t>
            </w:r>
          </w:p>
        </w:tc>
      </w:tr>
      <w:tr w:rsidR="001B2D76" w:rsidRPr="00035C12" w:rsidTr="00A06DA2">
        <w:trPr>
          <w:trHeight w:val="380"/>
        </w:trPr>
        <w:tc>
          <w:tcPr>
            <w:tcW w:w="1029"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5</w:t>
            </w:r>
          </w:p>
          <w:p w:rsidR="001B2D76" w:rsidRPr="00035C12" w:rsidRDefault="001B2D76" w:rsidP="00A06DA2">
            <w:pPr>
              <w:spacing w:line="360" w:lineRule="auto"/>
              <w:jc w:val="both"/>
              <w:rPr>
                <w:sz w:val="28"/>
                <w:szCs w:val="28"/>
              </w:rPr>
            </w:pPr>
          </w:p>
        </w:tc>
        <w:tc>
          <w:tcPr>
            <w:tcW w:w="2582"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с.Смольково</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25.0</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32.1</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1B2D76" w:rsidRPr="00AF4E99" w:rsidRDefault="001B2D76" w:rsidP="00A06DA2">
            <w:pPr>
              <w:spacing w:line="360" w:lineRule="auto"/>
              <w:jc w:val="both"/>
              <w:rPr>
                <w:b/>
                <w:sz w:val="28"/>
                <w:szCs w:val="28"/>
              </w:rPr>
            </w:pPr>
            <w:r w:rsidRPr="00AF4E99">
              <w:rPr>
                <w:b/>
                <w:sz w:val="28"/>
                <w:szCs w:val="28"/>
              </w:rPr>
              <w:t>3.5</w:t>
            </w:r>
          </w:p>
        </w:tc>
        <w:tc>
          <w:tcPr>
            <w:tcW w:w="1266" w:type="dxa"/>
            <w:tcBorders>
              <w:top w:val="single" w:sz="4" w:space="0" w:color="auto"/>
              <w:left w:val="single" w:sz="4" w:space="0" w:color="auto"/>
              <w:bottom w:val="single" w:sz="4" w:space="0" w:color="auto"/>
              <w:right w:val="single" w:sz="4" w:space="0" w:color="auto"/>
            </w:tcBorders>
            <w:shd w:val="clear" w:color="auto" w:fill="auto"/>
          </w:tcPr>
          <w:p w:rsidR="001B2D76" w:rsidRPr="00035C12" w:rsidRDefault="001B2D76" w:rsidP="00A06DA2">
            <w:pPr>
              <w:spacing w:line="360" w:lineRule="auto"/>
              <w:jc w:val="both"/>
              <w:rPr>
                <w:sz w:val="28"/>
                <w:szCs w:val="28"/>
              </w:rPr>
            </w:pPr>
            <w:r>
              <w:rPr>
                <w:sz w:val="28"/>
                <w:szCs w:val="28"/>
              </w:rPr>
              <w:t>-</w:t>
            </w:r>
          </w:p>
        </w:tc>
      </w:tr>
    </w:tbl>
    <w:p w:rsidR="001B2D76" w:rsidRDefault="001B2D76" w:rsidP="001B2D76">
      <w:pPr>
        <w:spacing w:line="360" w:lineRule="auto"/>
        <w:jc w:val="both"/>
        <w:rPr>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6561EA">
      <w:pPr>
        <w:spacing w:line="360" w:lineRule="auto"/>
        <w:rPr>
          <w:b/>
          <w:bCs/>
          <w:sz w:val="28"/>
          <w:szCs w:val="28"/>
        </w:rPr>
      </w:pPr>
    </w:p>
    <w:p w:rsidR="001B2D76" w:rsidRPr="00120B83" w:rsidRDefault="001B2D76" w:rsidP="006561EA">
      <w:pPr>
        <w:spacing w:line="360" w:lineRule="auto"/>
        <w:rPr>
          <w:b/>
          <w:bCs/>
          <w:sz w:val="28"/>
          <w:szCs w:val="28"/>
        </w:rPr>
      </w:pPr>
      <w:r>
        <w:rPr>
          <w:b/>
          <w:bCs/>
          <w:sz w:val="28"/>
          <w:szCs w:val="28"/>
        </w:rPr>
        <w:lastRenderedPageBreak/>
        <w:t>ВЫВОДЫ</w:t>
      </w:r>
    </w:p>
    <w:p w:rsidR="001B2D76" w:rsidRDefault="001B2D76" w:rsidP="001B2D76">
      <w:pPr>
        <w:spacing w:line="360" w:lineRule="auto"/>
        <w:jc w:val="both"/>
        <w:rPr>
          <w:b/>
          <w:sz w:val="28"/>
          <w:szCs w:val="28"/>
        </w:rPr>
      </w:pPr>
      <w:r>
        <w:rPr>
          <w:sz w:val="28"/>
          <w:szCs w:val="28"/>
        </w:rPr>
        <w:t>1). Проведенные исследования показали, что ни все пробы воды соответствуют гигиеническим нормативам и не все фильтры очищают воду, так как подбор фильтров сделал неправильно.</w:t>
      </w:r>
      <w:r>
        <w:rPr>
          <w:b/>
          <w:sz w:val="28"/>
          <w:szCs w:val="28"/>
        </w:rPr>
        <w:t xml:space="preserve"> </w:t>
      </w:r>
    </w:p>
    <w:p w:rsidR="001B2D76" w:rsidRPr="00120B83" w:rsidRDefault="001B2D76" w:rsidP="001B2D76">
      <w:pPr>
        <w:spacing w:line="360" w:lineRule="auto"/>
        <w:jc w:val="both"/>
        <w:rPr>
          <w:sz w:val="28"/>
          <w:szCs w:val="28"/>
        </w:rPr>
      </w:pPr>
      <w:r>
        <w:rPr>
          <w:sz w:val="28"/>
          <w:szCs w:val="28"/>
        </w:rPr>
        <w:t xml:space="preserve">                                        Однако эта проблема решаема.</w:t>
      </w:r>
      <w:r>
        <w:rPr>
          <w:b/>
          <w:sz w:val="28"/>
          <w:szCs w:val="28"/>
        </w:rPr>
        <w:t xml:space="preserve"> </w:t>
      </w:r>
    </w:p>
    <w:p w:rsidR="001B2D76" w:rsidRPr="00AF4E99" w:rsidRDefault="001B2D76" w:rsidP="001B2D76">
      <w:pPr>
        <w:spacing w:line="360" w:lineRule="auto"/>
        <w:jc w:val="both"/>
        <w:rPr>
          <w:sz w:val="28"/>
          <w:szCs w:val="28"/>
        </w:rPr>
      </w:pPr>
      <w:r>
        <w:rPr>
          <w:sz w:val="28"/>
          <w:szCs w:val="28"/>
        </w:rPr>
        <w:t>2). Если есть возможность, следует предварительно отнести воду на анализ, чтобы определить, от чего именно её очищать.</w:t>
      </w:r>
    </w:p>
    <w:p w:rsidR="001B2D76" w:rsidRPr="00AF4E99" w:rsidRDefault="001B2D76" w:rsidP="001B2D76">
      <w:pPr>
        <w:spacing w:line="360" w:lineRule="auto"/>
        <w:jc w:val="both"/>
        <w:rPr>
          <w:sz w:val="28"/>
          <w:szCs w:val="28"/>
        </w:rPr>
      </w:pPr>
      <w:r>
        <w:rPr>
          <w:sz w:val="28"/>
          <w:szCs w:val="28"/>
        </w:rPr>
        <w:t xml:space="preserve">3). Единственный выход – приобрести фильтр для очистки воды соответствующие гигиеническим нормам. </w:t>
      </w:r>
    </w:p>
    <w:p w:rsidR="001B2D76" w:rsidRDefault="001B2D76" w:rsidP="001B2D76">
      <w:pPr>
        <w:spacing w:line="360" w:lineRule="auto"/>
        <w:ind w:firstLine="708"/>
        <w:jc w:val="both"/>
        <w:rPr>
          <w:sz w:val="28"/>
          <w:szCs w:val="28"/>
        </w:rPr>
      </w:pPr>
    </w:p>
    <w:p w:rsidR="001B2D76" w:rsidRDefault="001B2D76" w:rsidP="006561EA">
      <w:pPr>
        <w:spacing w:line="360" w:lineRule="auto"/>
        <w:rPr>
          <w:b/>
          <w:sz w:val="28"/>
          <w:szCs w:val="28"/>
        </w:rPr>
      </w:pPr>
      <w:r>
        <w:rPr>
          <w:b/>
          <w:sz w:val="28"/>
          <w:szCs w:val="28"/>
        </w:rPr>
        <w:t>РЕКОМЕНДАЦИИ</w:t>
      </w:r>
    </w:p>
    <w:p w:rsidR="001B2D76" w:rsidRDefault="001B2D76" w:rsidP="001B2D76">
      <w:pPr>
        <w:spacing w:line="360" w:lineRule="auto"/>
        <w:ind w:firstLine="708"/>
        <w:jc w:val="both"/>
        <w:rPr>
          <w:sz w:val="28"/>
          <w:szCs w:val="28"/>
        </w:rPr>
      </w:pPr>
      <w:r>
        <w:rPr>
          <w:sz w:val="28"/>
          <w:szCs w:val="28"/>
        </w:rPr>
        <w:t>1. Старайтесь использовать воду соответствующую гигиеническим нормативам из источников централизованного водоснабжения или санкционированных источников нецентрализованного водоснабжения. Для этого необходимо сделать  лабораторный анализ воды и произвести правильный подбор фильтра для очистки. Фильтруйте только холодную воду.</w:t>
      </w:r>
    </w:p>
    <w:p w:rsidR="001B2D76" w:rsidRDefault="001B2D76" w:rsidP="001B2D76">
      <w:pPr>
        <w:spacing w:line="360" w:lineRule="auto"/>
        <w:ind w:firstLine="708"/>
        <w:jc w:val="both"/>
        <w:rPr>
          <w:sz w:val="28"/>
          <w:szCs w:val="28"/>
        </w:rPr>
      </w:pPr>
      <w:r>
        <w:rPr>
          <w:sz w:val="28"/>
          <w:szCs w:val="28"/>
        </w:rPr>
        <w:t xml:space="preserve">2. При использовании различных фильтров для очистки, строго следуйте инструкции, и используйте фильтры для конкретного назначения: снижающие  жесткость, минерализацию,  либо не снижающие данные показатели. </w:t>
      </w:r>
    </w:p>
    <w:p w:rsidR="001B2D76" w:rsidRDefault="001B2D76" w:rsidP="001B2D76">
      <w:pPr>
        <w:spacing w:line="360" w:lineRule="auto"/>
        <w:ind w:firstLine="708"/>
        <w:jc w:val="both"/>
        <w:rPr>
          <w:sz w:val="28"/>
          <w:szCs w:val="28"/>
        </w:rPr>
      </w:pPr>
      <w:r>
        <w:rPr>
          <w:sz w:val="28"/>
          <w:szCs w:val="28"/>
        </w:rPr>
        <w:t>3. Если есть возможность, следует  сделать химический анализ воды,  чтобы определить, от чего именно её очищать.</w:t>
      </w:r>
    </w:p>
    <w:p w:rsidR="001B2D76" w:rsidRDefault="001B2D76" w:rsidP="001B2D76">
      <w:pPr>
        <w:tabs>
          <w:tab w:val="left" w:pos="1815"/>
          <w:tab w:val="left" w:pos="9180"/>
        </w:tabs>
        <w:spacing w:line="360" w:lineRule="auto"/>
        <w:ind w:right="175"/>
        <w:jc w:val="both"/>
        <w:rPr>
          <w:sz w:val="28"/>
          <w:szCs w:val="28"/>
        </w:rPr>
      </w:pPr>
      <w:r>
        <w:rPr>
          <w:sz w:val="28"/>
          <w:szCs w:val="28"/>
        </w:rPr>
        <w:t xml:space="preserve">         4. Некоторые фильтры предназначены для доочистки водопроводной воды. При очистке неводопроводной воды фильтрованную воду следует кипятить.</w:t>
      </w:r>
    </w:p>
    <w:p w:rsidR="001B2D76" w:rsidRDefault="001B2D76" w:rsidP="006561EA">
      <w:pPr>
        <w:spacing w:line="360" w:lineRule="auto"/>
        <w:jc w:val="center"/>
        <w:rPr>
          <w:b/>
          <w:sz w:val="28"/>
          <w:szCs w:val="28"/>
        </w:rPr>
      </w:pPr>
      <w:r>
        <w:rPr>
          <w:b/>
          <w:sz w:val="28"/>
          <w:szCs w:val="28"/>
        </w:rPr>
        <w:lastRenderedPageBreak/>
        <w:t>ЗАКЛЮЧЕНИЕ</w:t>
      </w:r>
    </w:p>
    <w:p w:rsidR="001B2D76" w:rsidRDefault="001B2D76" w:rsidP="001B2D76">
      <w:pPr>
        <w:spacing w:line="360" w:lineRule="auto"/>
        <w:ind w:firstLine="708"/>
        <w:jc w:val="both"/>
        <w:rPr>
          <w:sz w:val="28"/>
          <w:szCs w:val="28"/>
        </w:rPr>
      </w:pPr>
      <w:r>
        <w:rPr>
          <w:sz w:val="28"/>
          <w:szCs w:val="28"/>
        </w:rPr>
        <w:t>В заключении хочется отметить, что населению нашего региона все же повезло, так как оно использует воду из артезианских источников. В целом вода надлежащего качества, и если в отдельных районах РМ вода не соответствует гигиеническим нормативам по некоторым ингредиентам (как правило- железо, жесткость) эти проблемы можно решить с помощью фильтров.  В то время как многие регионы России испытывают огромный дефицит питьевой воды или вынуждены использовать только бутылированную воду.</w:t>
      </w:r>
    </w:p>
    <w:p w:rsidR="001B2D76" w:rsidRDefault="001B2D76" w:rsidP="001B2D76">
      <w:pPr>
        <w:spacing w:line="360" w:lineRule="auto"/>
        <w:ind w:firstLine="708"/>
        <w:jc w:val="both"/>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1B2D76">
      <w:pPr>
        <w:spacing w:line="360" w:lineRule="auto"/>
        <w:jc w:val="center"/>
        <w:rPr>
          <w:sz w:val="28"/>
          <w:szCs w:val="28"/>
        </w:rPr>
      </w:pPr>
    </w:p>
    <w:p w:rsidR="001B2D76" w:rsidRDefault="001B2D76" w:rsidP="006561EA">
      <w:pPr>
        <w:spacing w:line="360" w:lineRule="auto"/>
        <w:rPr>
          <w:sz w:val="28"/>
          <w:szCs w:val="28"/>
        </w:rPr>
      </w:pPr>
    </w:p>
    <w:p w:rsidR="001B2D76" w:rsidRDefault="001B2D76" w:rsidP="001B2D76">
      <w:pPr>
        <w:spacing w:line="360" w:lineRule="auto"/>
        <w:rPr>
          <w:sz w:val="28"/>
          <w:szCs w:val="28"/>
        </w:rPr>
      </w:pPr>
    </w:p>
    <w:p w:rsidR="001B2D76" w:rsidRPr="001F3B5E" w:rsidRDefault="001B2D76" w:rsidP="001B2D76">
      <w:pPr>
        <w:spacing w:line="360" w:lineRule="auto"/>
        <w:jc w:val="center"/>
        <w:rPr>
          <w:b/>
          <w:sz w:val="28"/>
          <w:szCs w:val="28"/>
        </w:rPr>
      </w:pPr>
      <w:r w:rsidRPr="001F3B5E">
        <w:rPr>
          <w:b/>
          <w:sz w:val="28"/>
          <w:szCs w:val="28"/>
        </w:rPr>
        <w:t>Список используемой литературы</w:t>
      </w:r>
    </w:p>
    <w:p w:rsidR="001B2D76" w:rsidRPr="001F3B5E" w:rsidRDefault="001B2D76" w:rsidP="001B2D76">
      <w:pPr>
        <w:spacing w:line="360" w:lineRule="auto"/>
        <w:jc w:val="center"/>
        <w:rPr>
          <w:b/>
          <w:sz w:val="28"/>
          <w:szCs w:val="28"/>
        </w:rPr>
      </w:pPr>
    </w:p>
    <w:p w:rsidR="001B2D76" w:rsidRDefault="001B2D76" w:rsidP="001B2D76">
      <w:pPr>
        <w:numPr>
          <w:ilvl w:val="0"/>
          <w:numId w:val="1"/>
        </w:numPr>
        <w:spacing w:after="0" w:line="360" w:lineRule="auto"/>
        <w:jc w:val="both"/>
        <w:rPr>
          <w:sz w:val="28"/>
          <w:szCs w:val="28"/>
        </w:rPr>
      </w:pPr>
      <w:r>
        <w:rPr>
          <w:sz w:val="28"/>
          <w:szCs w:val="28"/>
        </w:rPr>
        <w:t>Бурдыкин Б.Е. Космическая тайна воды. – СПб.: Питер,2007.- 240с. – (ерия «Неопознанный мир»)</w:t>
      </w:r>
    </w:p>
    <w:p w:rsidR="001B2D76" w:rsidRDefault="001B2D76" w:rsidP="001B2D76">
      <w:pPr>
        <w:numPr>
          <w:ilvl w:val="0"/>
          <w:numId w:val="1"/>
        </w:numPr>
        <w:spacing w:after="0" w:line="360" w:lineRule="auto"/>
        <w:jc w:val="both"/>
        <w:rPr>
          <w:sz w:val="28"/>
          <w:szCs w:val="28"/>
        </w:rPr>
      </w:pPr>
      <w:r>
        <w:rPr>
          <w:sz w:val="28"/>
          <w:szCs w:val="28"/>
        </w:rPr>
        <w:t>А.Н. Марзеев, В.М. Жаботинский Коммунальная гигиена. – Издат. «Медицина», Москва- 1968.- 520с.</w:t>
      </w:r>
    </w:p>
    <w:p w:rsidR="001B2D76" w:rsidRDefault="001B2D76" w:rsidP="001B2D76">
      <w:pPr>
        <w:numPr>
          <w:ilvl w:val="0"/>
          <w:numId w:val="1"/>
        </w:numPr>
        <w:spacing w:after="0" w:line="360" w:lineRule="auto"/>
        <w:jc w:val="both"/>
        <w:rPr>
          <w:sz w:val="28"/>
          <w:szCs w:val="28"/>
        </w:rPr>
      </w:pPr>
      <w:r>
        <w:rPr>
          <w:sz w:val="28"/>
          <w:szCs w:val="28"/>
        </w:rPr>
        <w:t>Вода питьевая   Государственные стандарты.- Москва – 1984. – 239с.</w:t>
      </w:r>
    </w:p>
    <w:p w:rsidR="001B2D76" w:rsidRDefault="001B2D76" w:rsidP="001B2D76">
      <w:pPr>
        <w:numPr>
          <w:ilvl w:val="0"/>
          <w:numId w:val="1"/>
        </w:numPr>
        <w:spacing w:after="0" w:line="360" w:lineRule="auto"/>
        <w:jc w:val="both"/>
        <w:rPr>
          <w:sz w:val="28"/>
          <w:szCs w:val="28"/>
        </w:rPr>
      </w:pPr>
      <w:r>
        <w:rPr>
          <w:sz w:val="28"/>
          <w:szCs w:val="28"/>
        </w:rPr>
        <w:t>Н.Н. Трахтман, Н.Ф. Измеров Коммунальная гигиена. - Издат. «Медицина», Москва- 1974.- 220с.</w:t>
      </w:r>
    </w:p>
    <w:p w:rsidR="001B2D76" w:rsidRDefault="001B2D76" w:rsidP="001B2D76">
      <w:pPr>
        <w:numPr>
          <w:ilvl w:val="0"/>
          <w:numId w:val="1"/>
        </w:numPr>
        <w:spacing w:after="0" w:line="360" w:lineRule="auto"/>
        <w:jc w:val="both"/>
        <w:rPr>
          <w:sz w:val="28"/>
          <w:szCs w:val="28"/>
        </w:rPr>
      </w:pPr>
      <w:r>
        <w:rPr>
          <w:sz w:val="28"/>
          <w:szCs w:val="28"/>
        </w:rPr>
        <w:t>ГОСТ Р 52407-2005</w:t>
      </w:r>
    </w:p>
    <w:p w:rsidR="001B2D76" w:rsidRDefault="001B2D76" w:rsidP="001B2D76">
      <w:pPr>
        <w:numPr>
          <w:ilvl w:val="0"/>
          <w:numId w:val="1"/>
        </w:numPr>
        <w:spacing w:after="0" w:line="360" w:lineRule="auto"/>
        <w:jc w:val="both"/>
        <w:rPr>
          <w:sz w:val="28"/>
          <w:szCs w:val="28"/>
        </w:rPr>
      </w:pPr>
      <w:r>
        <w:rPr>
          <w:sz w:val="28"/>
          <w:szCs w:val="28"/>
        </w:rPr>
        <w:t>ГОСТ 4245-72</w:t>
      </w:r>
    </w:p>
    <w:p w:rsidR="001B2D76" w:rsidRDefault="001B2D76" w:rsidP="001B2D76">
      <w:pPr>
        <w:numPr>
          <w:ilvl w:val="0"/>
          <w:numId w:val="1"/>
        </w:numPr>
        <w:spacing w:after="0" w:line="360" w:lineRule="auto"/>
        <w:jc w:val="both"/>
        <w:rPr>
          <w:sz w:val="28"/>
          <w:szCs w:val="28"/>
        </w:rPr>
      </w:pPr>
      <w:r>
        <w:rPr>
          <w:sz w:val="28"/>
          <w:szCs w:val="28"/>
        </w:rPr>
        <w:t>ПНД Ф 14. 1: 2. 95-97</w:t>
      </w:r>
    </w:p>
    <w:p w:rsidR="001B2D76" w:rsidRDefault="001B2D76" w:rsidP="001B2D76">
      <w:pPr>
        <w:spacing w:line="360" w:lineRule="auto"/>
        <w:jc w:val="both"/>
        <w:rPr>
          <w:sz w:val="28"/>
          <w:szCs w:val="28"/>
        </w:rPr>
      </w:pPr>
      <w:r>
        <w:rPr>
          <w:sz w:val="28"/>
          <w:szCs w:val="28"/>
        </w:rPr>
        <w:t xml:space="preserve">     8.  Интернет-источники</w:t>
      </w:r>
    </w:p>
    <w:p w:rsidR="001B2D76" w:rsidRDefault="001B2D76" w:rsidP="001B2D76">
      <w:pPr>
        <w:spacing w:line="360" w:lineRule="auto"/>
        <w:jc w:val="both"/>
        <w:rPr>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center"/>
        <w:rPr>
          <w:b/>
          <w:bCs/>
          <w:sz w:val="28"/>
          <w:szCs w:val="28"/>
        </w:rPr>
      </w:pPr>
    </w:p>
    <w:p w:rsidR="001B2D76" w:rsidRDefault="001B2D76" w:rsidP="001B2D76">
      <w:pPr>
        <w:spacing w:line="360" w:lineRule="auto"/>
        <w:ind w:firstLine="708"/>
        <w:jc w:val="both"/>
        <w:rPr>
          <w:sz w:val="28"/>
          <w:szCs w:val="28"/>
        </w:rPr>
      </w:pPr>
    </w:p>
    <w:p w:rsidR="001B2D76" w:rsidRDefault="001B2D76" w:rsidP="001B2D76">
      <w:pPr>
        <w:spacing w:line="360" w:lineRule="auto"/>
        <w:jc w:val="right"/>
        <w:rPr>
          <w:b/>
          <w:sz w:val="28"/>
          <w:szCs w:val="28"/>
        </w:rPr>
      </w:pPr>
    </w:p>
    <w:p w:rsidR="001B2D76" w:rsidRDefault="001B2D76" w:rsidP="001B2D76">
      <w:pPr>
        <w:spacing w:line="360" w:lineRule="auto"/>
        <w:jc w:val="right"/>
        <w:rPr>
          <w:b/>
          <w:sz w:val="28"/>
          <w:szCs w:val="28"/>
        </w:rPr>
      </w:pPr>
    </w:p>
    <w:p w:rsidR="001B2D76" w:rsidRDefault="001B2D76" w:rsidP="001B2D76">
      <w:pPr>
        <w:spacing w:line="360" w:lineRule="auto"/>
        <w:jc w:val="right"/>
        <w:rPr>
          <w:b/>
          <w:sz w:val="28"/>
          <w:szCs w:val="28"/>
        </w:rPr>
      </w:pPr>
    </w:p>
    <w:p w:rsidR="001B2D76" w:rsidRDefault="001B2D76" w:rsidP="006561EA">
      <w:pPr>
        <w:spacing w:line="360" w:lineRule="auto"/>
        <w:rPr>
          <w:b/>
          <w:sz w:val="28"/>
          <w:szCs w:val="28"/>
        </w:rPr>
      </w:pPr>
    </w:p>
    <w:p w:rsidR="001B2D76" w:rsidRDefault="001B2D76" w:rsidP="001B2D76">
      <w:pPr>
        <w:spacing w:line="360" w:lineRule="auto"/>
        <w:rPr>
          <w:b/>
          <w:sz w:val="28"/>
          <w:szCs w:val="28"/>
        </w:rPr>
      </w:pPr>
    </w:p>
    <w:p w:rsidR="001B2D76" w:rsidRDefault="001B2D76" w:rsidP="001B2D76">
      <w:pPr>
        <w:spacing w:line="360" w:lineRule="auto"/>
        <w:jc w:val="right"/>
        <w:rPr>
          <w:b/>
          <w:sz w:val="28"/>
          <w:szCs w:val="28"/>
        </w:rPr>
      </w:pPr>
      <w:r>
        <w:rPr>
          <w:b/>
          <w:sz w:val="28"/>
          <w:szCs w:val="28"/>
        </w:rPr>
        <w:lastRenderedPageBreak/>
        <w:t>ПРИЛОЖЕНИЕ</w:t>
      </w:r>
    </w:p>
    <w:p w:rsidR="001B2D76" w:rsidRDefault="001B2D76" w:rsidP="001B2D76">
      <w:pPr>
        <w:spacing w:line="360" w:lineRule="auto"/>
        <w:jc w:val="right"/>
        <w:rPr>
          <w:b/>
          <w:sz w:val="28"/>
          <w:szCs w:val="28"/>
        </w:rPr>
      </w:pPr>
    </w:p>
    <w:p w:rsidR="001B2D76" w:rsidRDefault="001B2D76" w:rsidP="001B2D76">
      <w:pPr>
        <w:spacing w:line="360" w:lineRule="auto"/>
        <w:jc w:val="center"/>
        <w:rPr>
          <w:b/>
          <w:sz w:val="28"/>
          <w:szCs w:val="28"/>
        </w:rPr>
      </w:pPr>
      <w:r>
        <w:rPr>
          <w:b/>
          <w:sz w:val="28"/>
          <w:szCs w:val="28"/>
        </w:rPr>
        <w:t>Материалы  и методы исследования</w:t>
      </w:r>
      <w:r w:rsidRPr="002C2FB7">
        <w:rPr>
          <w:b/>
          <w:sz w:val="28"/>
          <w:szCs w:val="28"/>
        </w:rPr>
        <w:t>.</w:t>
      </w:r>
    </w:p>
    <w:p w:rsidR="001B2D76" w:rsidRDefault="001B2D76" w:rsidP="001B2D76">
      <w:pPr>
        <w:spacing w:line="360" w:lineRule="auto"/>
        <w:jc w:val="center"/>
        <w:rPr>
          <w:b/>
          <w:sz w:val="28"/>
          <w:szCs w:val="28"/>
        </w:rPr>
      </w:pPr>
    </w:p>
    <w:p w:rsidR="001B2D76" w:rsidRDefault="001B2D76" w:rsidP="001B2D76">
      <w:pPr>
        <w:spacing w:line="360" w:lineRule="auto"/>
        <w:jc w:val="center"/>
        <w:rPr>
          <w:b/>
          <w:sz w:val="28"/>
          <w:szCs w:val="28"/>
        </w:rPr>
      </w:pPr>
      <w:r>
        <w:rPr>
          <w:b/>
          <w:noProof/>
          <w:sz w:val="28"/>
          <w:szCs w:val="28"/>
          <w:lang w:eastAsia="ru-RU"/>
        </w:rPr>
        <w:drawing>
          <wp:inline distT="0" distB="0" distL="0" distR="0">
            <wp:extent cx="4581525" cy="3190875"/>
            <wp:effectExtent l="19050" t="0" r="9525" b="0"/>
            <wp:docPr id="1" name="Рисунок 1" descr="C:\Documents and Settings\Loner\Рабочий стол\хлам\документы\ВОДА\фото\P1011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Loner\Рабочий стол\хлам\документы\ВОДА\фото\P1011430.JPG"/>
                    <pic:cNvPicPr>
                      <a:picLocks noChangeAspect="1" noChangeArrowheads="1"/>
                    </pic:cNvPicPr>
                  </pic:nvPicPr>
                  <pic:blipFill>
                    <a:blip r:embed="rId7"/>
                    <a:srcRect/>
                    <a:stretch>
                      <a:fillRect/>
                    </a:stretch>
                  </pic:blipFill>
                  <pic:spPr bwMode="auto">
                    <a:xfrm>
                      <a:off x="0" y="0"/>
                      <a:ext cx="4581525" cy="3190875"/>
                    </a:xfrm>
                    <a:prstGeom prst="rect">
                      <a:avLst/>
                    </a:prstGeom>
                    <a:noFill/>
                    <a:ln w="9525">
                      <a:noFill/>
                      <a:miter lim="800000"/>
                      <a:headEnd/>
                      <a:tailEnd/>
                    </a:ln>
                  </pic:spPr>
                </pic:pic>
              </a:graphicData>
            </a:graphic>
          </wp:inline>
        </w:drawing>
      </w:r>
      <w:r>
        <w:rPr>
          <w:b/>
          <w:sz w:val="28"/>
          <w:szCs w:val="28"/>
        </w:rPr>
        <w:t xml:space="preserve">                  </w:t>
      </w:r>
    </w:p>
    <w:p w:rsidR="001B2D76" w:rsidRDefault="001B2D76" w:rsidP="001B2D76">
      <w:pPr>
        <w:spacing w:line="360" w:lineRule="auto"/>
        <w:rPr>
          <w:b/>
          <w:sz w:val="28"/>
          <w:szCs w:val="28"/>
        </w:rPr>
      </w:pPr>
    </w:p>
    <w:p w:rsidR="001B2D76" w:rsidRDefault="001B2D76" w:rsidP="001B2D76">
      <w:pPr>
        <w:spacing w:line="360" w:lineRule="auto"/>
        <w:jc w:val="center"/>
        <w:rPr>
          <w:b/>
          <w:sz w:val="28"/>
          <w:szCs w:val="28"/>
        </w:rPr>
      </w:pPr>
    </w:p>
    <w:p w:rsidR="001B2D76" w:rsidRDefault="001B2D76" w:rsidP="001B2D76">
      <w:pPr>
        <w:spacing w:line="360" w:lineRule="auto"/>
        <w:jc w:val="center"/>
        <w:rPr>
          <w:b/>
          <w:sz w:val="28"/>
          <w:szCs w:val="28"/>
        </w:rPr>
      </w:pPr>
      <w:r>
        <w:rPr>
          <w:b/>
          <w:sz w:val="28"/>
          <w:szCs w:val="28"/>
        </w:rPr>
        <w:t>Коммунальная гигиена и коммунальная вода (КГ)</w:t>
      </w:r>
    </w:p>
    <w:p w:rsidR="001B2D76" w:rsidRDefault="001B2D76" w:rsidP="001B2D76">
      <w:pPr>
        <w:spacing w:line="360" w:lineRule="auto"/>
        <w:rPr>
          <w:b/>
          <w:sz w:val="28"/>
          <w:szCs w:val="28"/>
        </w:rPr>
      </w:pPr>
    </w:p>
    <w:p w:rsidR="001B2D76" w:rsidRDefault="001B2D76" w:rsidP="001B2D76">
      <w:pPr>
        <w:spacing w:line="360" w:lineRule="auto"/>
        <w:jc w:val="center"/>
        <w:rPr>
          <w:b/>
          <w:sz w:val="28"/>
          <w:szCs w:val="28"/>
        </w:rPr>
      </w:pPr>
      <w:r>
        <w:rPr>
          <w:b/>
          <w:noProof/>
          <w:sz w:val="28"/>
          <w:szCs w:val="28"/>
          <w:lang w:eastAsia="ru-RU"/>
        </w:rPr>
        <w:lastRenderedPageBreak/>
        <w:drawing>
          <wp:inline distT="0" distB="0" distL="0" distR="0">
            <wp:extent cx="3771900" cy="2495550"/>
            <wp:effectExtent l="19050" t="0" r="0" b="0"/>
            <wp:docPr id="2" name="Рисунок 2" descr="PICT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0131"/>
                    <pic:cNvPicPr>
                      <a:picLocks noChangeAspect="1" noChangeArrowheads="1"/>
                    </pic:cNvPicPr>
                  </pic:nvPicPr>
                  <pic:blipFill>
                    <a:blip r:embed="rId8" cstate="print"/>
                    <a:srcRect/>
                    <a:stretch>
                      <a:fillRect/>
                    </a:stretch>
                  </pic:blipFill>
                  <pic:spPr bwMode="auto">
                    <a:xfrm>
                      <a:off x="0" y="0"/>
                      <a:ext cx="3771900" cy="2495550"/>
                    </a:xfrm>
                    <a:prstGeom prst="rect">
                      <a:avLst/>
                    </a:prstGeom>
                    <a:noFill/>
                    <a:ln w="9525">
                      <a:noFill/>
                      <a:miter lim="800000"/>
                      <a:headEnd/>
                      <a:tailEnd/>
                    </a:ln>
                  </pic:spPr>
                </pic:pic>
              </a:graphicData>
            </a:graphic>
          </wp:inline>
        </w:drawing>
      </w:r>
    </w:p>
    <w:p w:rsidR="001B2D76" w:rsidRDefault="001B2D76" w:rsidP="001B2D76">
      <w:pPr>
        <w:spacing w:line="360" w:lineRule="auto"/>
        <w:rPr>
          <w:b/>
          <w:sz w:val="28"/>
          <w:szCs w:val="28"/>
        </w:rPr>
      </w:pPr>
    </w:p>
    <w:p w:rsidR="001B2D76" w:rsidRDefault="001B2D76" w:rsidP="001B2D76">
      <w:pPr>
        <w:spacing w:line="360" w:lineRule="auto"/>
        <w:rPr>
          <w:b/>
          <w:sz w:val="28"/>
          <w:szCs w:val="28"/>
        </w:rPr>
      </w:pPr>
    </w:p>
    <w:p w:rsidR="001B2D76" w:rsidRDefault="001B2D76" w:rsidP="001B2D76">
      <w:pPr>
        <w:spacing w:line="360" w:lineRule="auto"/>
        <w:rPr>
          <w:b/>
          <w:sz w:val="28"/>
          <w:szCs w:val="28"/>
        </w:rPr>
      </w:pPr>
    </w:p>
    <w:p w:rsidR="001B2D76" w:rsidRDefault="001B2D76" w:rsidP="001B2D76">
      <w:pPr>
        <w:spacing w:line="360" w:lineRule="auto"/>
        <w:jc w:val="center"/>
        <w:rPr>
          <w:b/>
          <w:sz w:val="28"/>
          <w:szCs w:val="28"/>
        </w:rPr>
      </w:pPr>
      <w:r>
        <w:rPr>
          <w:b/>
          <w:noProof/>
          <w:sz w:val="28"/>
          <w:szCs w:val="28"/>
          <w:lang w:eastAsia="ru-RU"/>
        </w:rPr>
        <w:drawing>
          <wp:inline distT="0" distB="0" distL="0" distR="0">
            <wp:extent cx="4000500" cy="3238500"/>
            <wp:effectExtent l="19050" t="0" r="0" b="0"/>
            <wp:docPr id="3" name="Рисунок 3" descr="IMGA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A0392"/>
                    <pic:cNvPicPr>
                      <a:picLocks noChangeAspect="1" noChangeArrowheads="1"/>
                    </pic:cNvPicPr>
                  </pic:nvPicPr>
                  <pic:blipFill>
                    <a:blip r:embed="rId9"/>
                    <a:srcRect/>
                    <a:stretch>
                      <a:fillRect/>
                    </a:stretch>
                  </pic:blipFill>
                  <pic:spPr bwMode="auto">
                    <a:xfrm>
                      <a:off x="0" y="0"/>
                      <a:ext cx="4000500" cy="3238500"/>
                    </a:xfrm>
                    <a:prstGeom prst="rect">
                      <a:avLst/>
                    </a:prstGeom>
                    <a:noFill/>
                    <a:ln w="9525">
                      <a:noFill/>
                      <a:miter lim="800000"/>
                      <a:headEnd/>
                      <a:tailEnd/>
                    </a:ln>
                  </pic:spPr>
                </pic:pic>
              </a:graphicData>
            </a:graphic>
          </wp:inline>
        </w:drawing>
      </w:r>
    </w:p>
    <w:p w:rsidR="001B2D76" w:rsidRDefault="001B2D76" w:rsidP="001B2D76">
      <w:pPr>
        <w:spacing w:line="360" w:lineRule="auto"/>
        <w:rPr>
          <w:b/>
          <w:sz w:val="28"/>
          <w:szCs w:val="28"/>
        </w:rPr>
      </w:pPr>
    </w:p>
    <w:p w:rsidR="001B2D76" w:rsidRDefault="001B2D76" w:rsidP="001B2D76">
      <w:pPr>
        <w:spacing w:line="360" w:lineRule="auto"/>
        <w:jc w:val="center"/>
        <w:rPr>
          <w:b/>
          <w:sz w:val="28"/>
          <w:szCs w:val="28"/>
        </w:rPr>
      </w:pPr>
      <w:r>
        <w:rPr>
          <w:b/>
          <w:noProof/>
          <w:sz w:val="28"/>
          <w:szCs w:val="28"/>
          <w:lang w:eastAsia="ru-RU"/>
        </w:rPr>
        <w:lastRenderedPageBreak/>
        <w:drawing>
          <wp:inline distT="0" distB="0" distL="0" distR="0">
            <wp:extent cx="4114800" cy="3200400"/>
            <wp:effectExtent l="19050" t="0" r="0" b="0"/>
            <wp:docPr id="4" name="Рисунок 4" descr="IMGA0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A0394"/>
                    <pic:cNvPicPr>
                      <a:picLocks noChangeAspect="1" noChangeArrowheads="1"/>
                    </pic:cNvPicPr>
                  </pic:nvPicPr>
                  <pic:blipFill>
                    <a:blip r:embed="rId10"/>
                    <a:srcRect/>
                    <a:stretch>
                      <a:fillRect/>
                    </a:stretch>
                  </pic:blipFill>
                  <pic:spPr bwMode="auto">
                    <a:xfrm>
                      <a:off x="0" y="0"/>
                      <a:ext cx="4114800" cy="3200400"/>
                    </a:xfrm>
                    <a:prstGeom prst="rect">
                      <a:avLst/>
                    </a:prstGeom>
                    <a:noFill/>
                    <a:ln w="9525">
                      <a:noFill/>
                      <a:miter lim="800000"/>
                      <a:headEnd/>
                      <a:tailEnd/>
                    </a:ln>
                  </pic:spPr>
                </pic:pic>
              </a:graphicData>
            </a:graphic>
          </wp:inline>
        </w:drawing>
      </w:r>
    </w:p>
    <w:p w:rsidR="001B2D76" w:rsidRPr="006831BD" w:rsidRDefault="001B2D76" w:rsidP="006831BD">
      <w:pPr>
        <w:jc w:val="center"/>
        <w:rPr>
          <w:rFonts w:ascii="Times New Roman" w:hAnsi="Times New Roman" w:cs="Times New Roman"/>
          <w:sz w:val="28"/>
          <w:szCs w:val="28"/>
        </w:rPr>
      </w:pPr>
    </w:p>
    <w:sectPr w:rsidR="001B2D76" w:rsidRPr="006831BD" w:rsidSect="00956C04">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55F" w:rsidRDefault="001F155F" w:rsidP="003F5EC0">
      <w:pPr>
        <w:spacing w:after="0" w:line="240" w:lineRule="auto"/>
      </w:pPr>
      <w:r>
        <w:separator/>
      </w:r>
    </w:p>
  </w:endnote>
  <w:endnote w:type="continuationSeparator" w:id="1">
    <w:p w:rsidR="001F155F" w:rsidRDefault="001F155F"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55F" w:rsidRDefault="001F155F" w:rsidP="003F5EC0">
      <w:pPr>
        <w:spacing w:after="0" w:line="240" w:lineRule="auto"/>
      </w:pPr>
      <w:r>
        <w:separator/>
      </w:r>
    </w:p>
  </w:footnote>
  <w:footnote w:type="continuationSeparator" w:id="1">
    <w:p w:rsidR="001F155F" w:rsidRDefault="001F155F"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39850" cy="335915"/>
                  </a:xfrm>
                  <a:prstGeom prst="rect">
                    <a:avLst/>
                  </a:prstGeom>
                </pic:spPr>
              </pic:pic>
            </a:graphicData>
          </a:graphic>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rsidR="00F55CDD" w:rsidRPr="00753679" w:rsidRDefault="00F55CDD">
    <w:pPr>
      <w:pStyle w:val="ac"/>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F1667"/>
    <w:multiLevelType w:val="hybridMultilevel"/>
    <w:tmpl w:val="B0F41FEE"/>
    <w:lvl w:ilvl="0" w:tplc="38E8756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6831BD"/>
    <w:rsid w:val="00031A37"/>
    <w:rsid w:val="000572AD"/>
    <w:rsid w:val="0009776B"/>
    <w:rsid w:val="000A12EE"/>
    <w:rsid w:val="001B2D76"/>
    <w:rsid w:val="001F155F"/>
    <w:rsid w:val="001F3ED8"/>
    <w:rsid w:val="003C7D7F"/>
    <w:rsid w:val="003F5EC0"/>
    <w:rsid w:val="004150DF"/>
    <w:rsid w:val="00473563"/>
    <w:rsid w:val="006561EA"/>
    <w:rsid w:val="00676EFC"/>
    <w:rsid w:val="006831BD"/>
    <w:rsid w:val="006E1E7C"/>
    <w:rsid w:val="00753679"/>
    <w:rsid w:val="007C75EA"/>
    <w:rsid w:val="007F5B8D"/>
    <w:rsid w:val="00956C04"/>
    <w:rsid w:val="009576E7"/>
    <w:rsid w:val="0097064E"/>
    <w:rsid w:val="00C251C8"/>
    <w:rsid w:val="00CB6E16"/>
    <w:rsid w:val="00D62DBA"/>
    <w:rsid w:val="00DC3001"/>
    <w:rsid w:val="00E66BEA"/>
    <w:rsid w:val="00ED02F1"/>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04"/>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Balloon Text"/>
    <w:basedOn w:val="a"/>
    <w:link w:val="af2"/>
    <w:uiPriority w:val="99"/>
    <w:semiHidden/>
    <w:unhideWhenUsed/>
    <w:rsid w:val="001B2D7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1B2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5.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3728</Words>
  <Characters>21255</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Пользователь</cp:lastModifiedBy>
  <cp:revision>2</cp:revision>
  <cp:lastPrinted>2024-09-19T08:17:00Z</cp:lastPrinted>
  <dcterms:created xsi:type="dcterms:W3CDTF">2025-05-02T17:42:00Z</dcterms:created>
  <dcterms:modified xsi:type="dcterms:W3CDTF">2025-05-02T17:42:00Z</dcterms:modified>
</cp:coreProperties>
</file>